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342E6" w14:textId="77777777" w:rsidR="001279ED" w:rsidRDefault="001279ED" w:rsidP="008535BE">
      <w:pPr>
        <w:ind w:left="851"/>
        <w:jc w:val="center"/>
        <w:rPr>
          <w:b/>
          <w:color w:val="FF0000"/>
          <w:sz w:val="28"/>
          <w:szCs w:val="28"/>
          <w:u w:val="single"/>
          <w:lang w:val="en-US"/>
        </w:rPr>
      </w:pPr>
    </w:p>
    <w:p w14:paraId="41FA2EC5" w14:textId="77777777" w:rsidR="00DA0262" w:rsidRDefault="00DA0262" w:rsidP="008535BE">
      <w:pPr>
        <w:ind w:left="851"/>
        <w:jc w:val="center"/>
        <w:rPr>
          <w:b/>
          <w:color w:val="FF0000"/>
          <w:sz w:val="28"/>
          <w:szCs w:val="28"/>
          <w:u w:val="single"/>
          <w:lang w:val="en-US"/>
        </w:rPr>
      </w:pPr>
    </w:p>
    <w:p w14:paraId="35E124C4" w14:textId="77777777" w:rsidR="00DA0262" w:rsidRPr="00CB6181" w:rsidRDefault="00DA0262" w:rsidP="00DA0262">
      <w:pPr>
        <w:pStyle w:val="ListParagraph"/>
        <w:ind w:left="284"/>
        <w:jc w:val="center"/>
        <w:rPr>
          <w:rFonts w:ascii="Times New Roman" w:hAnsi="Times New Roman"/>
          <w:b/>
          <w:szCs w:val="20"/>
        </w:rPr>
      </w:pPr>
      <w:r w:rsidRPr="00CB6181">
        <w:rPr>
          <w:rFonts w:ascii="Times New Roman" w:hAnsi="Times New Roman"/>
          <w:b/>
          <w:szCs w:val="20"/>
        </w:rPr>
        <w:t>ПАМЯТКА ВОЛОНТЕРА</w:t>
      </w:r>
    </w:p>
    <w:p w14:paraId="194C4DF2" w14:textId="77777777" w:rsidR="00DA0262" w:rsidRDefault="00DA0262" w:rsidP="00DA0262">
      <w:pPr>
        <w:pStyle w:val="NoSpacing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CB6181">
        <w:rPr>
          <w:rFonts w:ascii="Times New Roman" w:hAnsi="Times New Roman"/>
          <w:b/>
          <w:sz w:val="24"/>
          <w:szCs w:val="24"/>
        </w:rPr>
        <w:t>О чем стоит помнить, приходя в Детский дом или сопровождая группы детей в Москве и на выездных мероприятиях:</w:t>
      </w:r>
    </w:p>
    <w:p w14:paraId="1F56EF1E" w14:textId="77777777" w:rsidR="00DA0262" w:rsidRPr="00CB6181" w:rsidRDefault="00DA0262" w:rsidP="00DA0262">
      <w:pPr>
        <w:pStyle w:val="NoSpacing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65202032" w14:textId="77777777" w:rsidR="00DA0262" w:rsidRDefault="00DA0262" w:rsidP="00DA0262">
      <w:pPr>
        <w:pStyle w:val="NoSpacing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ОБЩИЕ ПРАВИЛА: </w:t>
      </w:r>
    </w:p>
    <w:p w14:paraId="1C801740" w14:textId="77777777" w:rsidR="00DA0262" w:rsidRPr="00CB6181" w:rsidRDefault="00DA0262" w:rsidP="00DA0262">
      <w:pPr>
        <w:pStyle w:val="NoSpacing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7908BA1A" w14:textId="77777777" w:rsidR="00DA0262" w:rsidRPr="00CB6181" w:rsidRDefault="00DA0262" w:rsidP="00DA0262">
      <w:pPr>
        <w:pStyle w:val="ListParagraph"/>
        <w:numPr>
          <w:ilvl w:val="0"/>
          <w:numId w:val="2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 xml:space="preserve">Приходите к детям только в случае, если вами движет осмысленное желание помочь и провести время с детьми с пользой для них и для вас. </w:t>
      </w:r>
    </w:p>
    <w:p w14:paraId="5ED87F10" w14:textId="77777777" w:rsidR="00DA0262" w:rsidRPr="00CB6181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328F8053" w14:textId="77777777" w:rsidR="00DA0262" w:rsidRPr="00CB6181" w:rsidRDefault="00DA0262" w:rsidP="00DA0262">
      <w:pPr>
        <w:pStyle w:val="ListParagraph"/>
        <w:numPr>
          <w:ilvl w:val="0"/>
          <w:numId w:val="2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 xml:space="preserve">Не пытайтесь путем посещения детского дома уйти от своих забот и проблем, найти успокоение. Вы приходите к детям не для получения новых впечатлений, не для благодарности за ваш добрый поступок, а потому, что именно такой способ провести время вам важен и ценен. </w:t>
      </w:r>
    </w:p>
    <w:p w14:paraId="463ABF20" w14:textId="77777777" w:rsidR="00DA0262" w:rsidRPr="00CB6181" w:rsidRDefault="00DA0262" w:rsidP="00DA0262">
      <w:pPr>
        <w:pStyle w:val="ListParagraph"/>
        <w:rPr>
          <w:rFonts w:ascii="Times New Roman" w:hAnsi="Times New Roman"/>
          <w:szCs w:val="20"/>
        </w:rPr>
      </w:pPr>
    </w:p>
    <w:p w14:paraId="56C319B2" w14:textId="77777777" w:rsidR="00DA0262" w:rsidRPr="00A57E6B" w:rsidRDefault="00DA0262" w:rsidP="00DA0262">
      <w:pPr>
        <w:pStyle w:val="ListParagraph"/>
        <w:numPr>
          <w:ilvl w:val="0"/>
          <w:numId w:val="2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>Не ждите благодарностей.</w:t>
      </w:r>
      <w:r>
        <w:rPr>
          <w:rFonts w:ascii="Times New Roman" w:hAnsi="Times New Roman"/>
          <w:szCs w:val="20"/>
        </w:rPr>
        <w:t xml:space="preserve"> </w:t>
      </w:r>
      <w:r w:rsidRPr="00A57E6B">
        <w:rPr>
          <w:rFonts w:ascii="Times New Roman" w:hAnsi="Times New Roman"/>
          <w:szCs w:val="20"/>
        </w:rPr>
        <w:t>Если вы  приходите к детям</w:t>
      </w:r>
      <w:ins w:id="0" w:author="user1" w:date="2014-08-25T09:52:00Z">
        <w:r>
          <w:rPr>
            <w:rFonts w:ascii="Times New Roman" w:hAnsi="Times New Roman"/>
            <w:szCs w:val="20"/>
          </w:rPr>
          <w:t>,</w:t>
        </w:r>
      </w:ins>
      <w:r w:rsidRPr="00A57E6B">
        <w:rPr>
          <w:rFonts w:ascii="Times New Roman" w:hAnsi="Times New Roman"/>
          <w:szCs w:val="20"/>
        </w:rPr>
        <w:t xml:space="preserve"> это не значит, что вы делаете одолжение или  выполняете долг. То, что вы делаете, вы делаете для себя не меньше, чем для детей, помните об этом.</w:t>
      </w:r>
    </w:p>
    <w:p w14:paraId="15BDB129" w14:textId="77777777" w:rsidR="00DA0262" w:rsidRPr="00CB6181" w:rsidRDefault="00DA0262" w:rsidP="00DA0262">
      <w:pPr>
        <w:pStyle w:val="ListParagraph"/>
        <w:rPr>
          <w:rFonts w:ascii="Times New Roman" w:hAnsi="Times New Roman"/>
          <w:szCs w:val="20"/>
        </w:rPr>
      </w:pPr>
    </w:p>
    <w:p w14:paraId="29423029" w14:textId="77777777" w:rsidR="00DA0262" w:rsidRPr="00CB6181" w:rsidRDefault="00DA0262" w:rsidP="00DA0262">
      <w:pPr>
        <w:pStyle w:val="ListParagraph"/>
        <w:numPr>
          <w:ilvl w:val="0"/>
          <w:numId w:val="2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 xml:space="preserve">Старайтесь строить с детьми партнерские отношения, но в то же время, сохраняйте разумную дистанцию, не давайте  никаких обещаний, не оставляйте свой телефон и адрес, в затруднительных случаях обращайтесь за советом к нашим координаторам или сотрудникам детского дома. Никто из нас не может дать гарантии, что вы придете в этот детский дом еще раз и увидите этого ребенка снова. Поэтому не следует никого приручать. Не заменяйте детям отца или мать, вы ими не станете, а ребенок получит еще одну порцию разочарования и недоверия к взрослым. </w:t>
      </w:r>
    </w:p>
    <w:p w14:paraId="6B3E6C8F" w14:textId="77777777" w:rsidR="00DA0262" w:rsidRPr="00CB6181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54D797B8" w14:textId="77777777" w:rsidR="00DA0262" w:rsidRPr="00CB6181" w:rsidRDefault="00DA0262" w:rsidP="00DA0262">
      <w:pPr>
        <w:pStyle w:val="ListParagraph"/>
        <w:numPr>
          <w:ilvl w:val="0"/>
          <w:numId w:val="2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 xml:space="preserve">Ни в коем случае не </w:t>
      </w:r>
      <w:r>
        <w:rPr>
          <w:rFonts w:ascii="Times New Roman" w:hAnsi="Times New Roman"/>
          <w:szCs w:val="20"/>
        </w:rPr>
        <w:t>демонстрируйте жалость</w:t>
      </w:r>
      <w:r w:rsidRPr="00CB6181">
        <w:rPr>
          <w:rFonts w:ascii="Times New Roman" w:hAnsi="Times New Roman"/>
          <w:szCs w:val="20"/>
        </w:rPr>
        <w:t xml:space="preserve"> к ребенку, это либо унижает его, либо провоцирует использовать вас. Ребенку, даже очень нуждающемуся в помощи, важно</w:t>
      </w:r>
      <w:ins w:id="1" w:author="user1" w:date="2014-08-25T09:56:00Z">
        <w:r>
          <w:rPr>
            <w:rFonts w:ascii="Times New Roman" w:hAnsi="Times New Roman"/>
            <w:szCs w:val="20"/>
          </w:rPr>
          <w:t>,</w:t>
        </w:r>
      </w:ins>
      <w:r w:rsidRPr="00CB6181">
        <w:rPr>
          <w:rFonts w:ascii="Times New Roman" w:hAnsi="Times New Roman"/>
          <w:szCs w:val="20"/>
        </w:rPr>
        <w:t xml:space="preserve"> чтобы вы приняли и уважали его преж</w:t>
      </w:r>
      <w:r>
        <w:rPr>
          <w:rFonts w:ascii="Times New Roman" w:hAnsi="Times New Roman"/>
          <w:szCs w:val="20"/>
        </w:rPr>
        <w:t>де всего, а не испытывали</w:t>
      </w:r>
      <w:r w:rsidRPr="00CB6181">
        <w:rPr>
          <w:rFonts w:ascii="Times New Roman" w:hAnsi="Times New Roman"/>
          <w:szCs w:val="20"/>
        </w:rPr>
        <w:t xml:space="preserve"> жалость. </w:t>
      </w:r>
    </w:p>
    <w:p w14:paraId="6DE44BBA" w14:textId="77777777" w:rsidR="00DA0262" w:rsidRPr="00CB6181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6A3A0F43" w14:textId="77777777" w:rsidR="00DA0262" w:rsidRPr="00CB6181" w:rsidRDefault="00DA0262" w:rsidP="00DA0262">
      <w:pPr>
        <w:pStyle w:val="ListParagraph"/>
        <w:numPr>
          <w:ilvl w:val="0"/>
          <w:numId w:val="2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>Вам придется в чем-то отказывать ребенку и говорить ему «нет». Если ребенок, например, просит что-либо из ваших личных вещей, чтобы поиграть, не бойтесь обидеть его отказом. Будет гораздо хуже и</w:t>
      </w:r>
      <w:r>
        <w:rPr>
          <w:rFonts w:ascii="Times New Roman" w:hAnsi="Times New Roman"/>
          <w:szCs w:val="20"/>
        </w:rPr>
        <w:t xml:space="preserve"> </w:t>
      </w:r>
      <w:r w:rsidRPr="00CB6181">
        <w:rPr>
          <w:rFonts w:ascii="Times New Roman" w:hAnsi="Times New Roman"/>
          <w:szCs w:val="20"/>
        </w:rPr>
        <w:t>для вас, и для ребенка, если он поймет, что вами можно манипулировать, пользуясь своим положением сироты.</w:t>
      </w:r>
    </w:p>
    <w:p w14:paraId="50685E5F" w14:textId="77777777" w:rsidR="00DA0262" w:rsidRPr="00CB6181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4EF944F8" w14:textId="77777777" w:rsidR="00DA0262" w:rsidRDefault="00DA0262" w:rsidP="00DA0262">
      <w:pPr>
        <w:pStyle w:val="ListParagraph"/>
        <w:numPr>
          <w:ilvl w:val="0"/>
          <w:numId w:val="2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 xml:space="preserve">Помните, куда вы приходите. Детский дом не является местом для демонстрации вашего положения в обществе, ваших карьерных успехов или же ваших финансовых возможностей и атрибутов  обеспеченной жизни ни перед детьми, ни перед персоналом. </w:t>
      </w:r>
      <w:r>
        <w:rPr>
          <w:rFonts w:ascii="Times New Roman" w:hAnsi="Times New Roman"/>
          <w:szCs w:val="20"/>
        </w:rPr>
        <w:t>Будьте</w:t>
      </w:r>
      <w:r w:rsidRPr="00CB6181">
        <w:rPr>
          <w:rFonts w:ascii="Times New Roman" w:hAnsi="Times New Roman"/>
          <w:szCs w:val="20"/>
        </w:rPr>
        <w:t xml:space="preserve"> скромнее. Подумайте, каким образом вы могли</w:t>
      </w:r>
      <w:r>
        <w:rPr>
          <w:rFonts w:ascii="Times New Roman" w:hAnsi="Times New Roman"/>
          <w:szCs w:val="20"/>
        </w:rPr>
        <w:t xml:space="preserve"> бы</w:t>
      </w:r>
      <w:r w:rsidRPr="00CB6181">
        <w:rPr>
          <w:rFonts w:ascii="Times New Roman" w:hAnsi="Times New Roman"/>
          <w:szCs w:val="20"/>
        </w:rPr>
        <w:t xml:space="preserve"> стать для детей положительным примером своим поведением, образом жизни. Но все же не забывайте, что разительный контраст ваших успехов с их бытием способен возбудить и негативные эмоции. </w:t>
      </w:r>
    </w:p>
    <w:p w14:paraId="4BD7AB7F" w14:textId="77777777" w:rsidR="00DA0262" w:rsidRPr="00DA0262" w:rsidRDefault="00DA0262" w:rsidP="00DA0262">
      <w:pPr>
        <w:jc w:val="both"/>
        <w:rPr>
          <w:rFonts w:ascii="Times New Roman" w:hAnsi="Times New Roman"/>
          <w:szCs w:val="20"/>
        </w:rPr>
      </w:pPr>
    </w:p>
    <w:p w14:paraId="2BDAF2F7" w14:textId="77777777" w:rsidR="00DA0262" w:rsidRDefault="00DA0262" w:rsidP="00DA0262">
      <w:pPr>
        <w:jc w:val="both"/>
        <w:rPr>
          <w:rFonts w:ascii="Times New Roman" w:hAnsi="Times New Roman"/>
          <w:szCs w:val="20"/>
        </w:rPr>
      </w:pPr>
    </w:p>
    <w:p w14:paraId="09A7C0AE" w14:textId="77777777" w:rsidR="00DA0262" w:rsidRPr="00DA0262" w:rsidRDefault="00DA0262" w:rsidP="00DA0262">
      <w:pPr>
        <w:jc w:val="both"/>
        <w:rPr>
          <w:rFonts w:ascii="Times New Roman" w:hAnsi="Times New Roman"/>
          <w:szCs w:val="20"/>
        </w:rPr>
      </w:pPr>
    </w:p>
    <w:p w14:paraId="0397899D" w14:textId="77777777" w:rsidR="00DA0262" w:rsidRPr="00CB6181" w:rsidRDefault="00DA0262" w:rsidP="00DA0262">
      <w:pPr>
        <w:pStyle w:val="ListParagraph"/>
        <w:rPr>
          <w:rFonts w:ascii="Times New Roman" w:hAnsi="Times New Roman"/>
          <w:szCs w:val="20"/>
        </w:rPr>
      </w:pPr>
    </w:p>
    <w:p w14:paraId="6786FA90" w14:textId="77777777" w:rsidR="00DA0262" w:rsidRPr="00CB6181" w:rsidRDefault="00DA0262" w:rsidP="00DA0262">
      <w:pPr>
        <w:pStyle w:val="ListParagraph"/>
        <w:numPr>
          <w:ilvl w:val="0"/>
          <w:numId w:val="2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 xml:space="preserve">Уважайте правила жизни учреждения, в которое вы приходите. Помните, что вы на чужой территории. </w:t>
      </w:r>
    </w:p>
    <w:p w14:paraId="40475ECC" w14:textId="77777777" w:rsidR="00DA0262" w:rsidRPr="00CB6181" w:rsidRDefault="00DA0262" w:rsidP="00DA0262">
      <w:pPr>
        <w:pStyle w:val="ListParagraph"/>
        <w:rPr>
          <w:rFonts w:ascii="Times New Roman" w:hAnsi="Times New Roman"/>
          <w:szCs w:val="20"/>
        </w:rPr>
      </w:pPr>
    </w:p>
    <w:p w14:paraId="0D0C94F3" w14:textId="77777777" w:rsidR="00DA0262" w:rsidRPr="00CB6181" w:rsidRDefault="00DA0262" w:rsidP="00DA0262">
      <w:pPr>
        <w:pStyle w:val="ListParagraph"/>
        <w:numPr>
          <w:ilvl w:val="0"/>
          <w:numId w:val="2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>Не стоит обнадеживать ребенка обещаниями, которых вы не сможете сдержать  («приду завтра», «поищу тебе компьютер» и т.п.)</w:t>
      </w:r>
      <w:ins w:id="2" w:author="user1" w:date="2014-08-25T09:58:00Z">
        <w:r>
          <w:rPr>
            <w:rFonts w:ascii="Times New Roman" w:hAnsi="Times New Roman"/>
            <w:szCs w:val="20"/>
          </w:rPr>
          <w:t>.</w:t>
        </w:r>
      </w:ins>
      <w:r w:rsidRPr="00CB6181">
        <w:rPr>
          <w:rFonts w:ascii="Times New Roman" w:hAnsi="Times New Roman"/>
          <w:szCs w:val="20"/>
        </w:rPr>
        <w:t xml:space="preserve"> Дети – это дети. Будет грустно, если вы не сможете выполнить задуманное, а ребенок будет ждать. Лучше не обещать,  а сразу делать.</w:t>
      </w:r>
    </w:p>
    <w:p w14:paraId="36BAE3C7" w14:textId="77777777" w:rsidR="00DA0262" w:rsidRPr="00CB6181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3AC1174B" w14:textId="77777777" w:rsidR="00DA0262" w:rsidRPr="001E4331" w:rsidRDefault="00DA0262" w:rsidP="00DA0262">
      <w:pPr>
        <w:pStyle w:val="ListParagraph"/>
        <w:numPr>
          <w:ilvl w:val="0"/>
          <w:numId w:val="2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 xml:space="preserve">При первой встрече с детьми из детского дома у многих возникает желание объять необъятное: взять ребенка домой, показать ему настоящую жизнь, накупить игрушек, побаловать и т.д. Стоит отметить, что есть два  подводных камня в таких ситуациях: </w:t>
      </w:r>
    </w:p>
    <w:p w14:paraId="1CA77576" w14:textId="77777777" w:rsidR="00DA0262" w:rsidRPr="00CB6181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>-</w:t>
      </w:r>
      <w:ins w:id="3" w:author="user1" w:date="2014-08-25T09:58:00Z">
        <w:r>
          <w:rPr>
            <w:rFonts w:ascii="Times New Roman" w:hAnsi="Times New Roman"/>
            <w:szCs w:val="20"/>
          </w:rPr>
          <w:t xml:space="preserve"> </w:t>
        </w:r>
      </w:ins>
      <w:r w:rsidRPr="00CB6181">
        <w:rPr>
          <w:rFonts w:ascii="Times New Roman" w:hAnsi="Times New Roman"/>
          <w:szCs w:val="20"/>
        </w:rPr>
        <w:t xml:space="preserve">Если вы принесли игрушку одному ребенку, то придется одаривать и всех остальных. </w:t>
      </w:r>
    </w:p>
    <w:p w14:paraId="5F51E1D8" w14:textId="77777777" w:rsidR="00DA0262" w:rsidRPr="00CB6181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>-</w:t>
      </w:r>
      <w:ins w:id="4" w:author="user1" w:date="2014-08-25T09:58:00Z">
        <w:r>
          <w:rPr>
            <w:rFonts w:ascii="Times New Roman" w:hAnsi="Times New Roman"/>
            <w:szCs w:val="20"/>
          </w:rPr>
          <w:t xml:space="preserve"> </w:t>
        </w:r>
      </w:ins>
      <w:r w:rsidRPr="00CB6181">
        <w:rPr>
          <w:rFonts w:ascii="Times New Roman" w:hAnsi="Times New Roman"/>
          <w:szCs w:val="20"/>
        </w:rPr>
        <w:t>Не надо идти на поводу у своей жалости, не взвесив все за и против. К сожалению, есть случаи, когда человек, повинуясь эмоциональному порыву, берет ребенка к себе, в семью, не успев тщательно взвесить свое решение. Это прямой путь к возврату ребенка обратно в детский дом. А вы только задумайтесь, какая это тяжелейшая травма на всю жизнь, как для ребенка, так и для тех, кто его вернул.</w:t>
      </w:r>
    </w:p>
    <w:p w14:paraId="6351FB3A" w14:textId="77777777" w:rsidR="00DA0262" w:rsidRPr="00CB6181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5B1FBF27" w14:textId="77777777" w:rsidR="00DA0262" w:rsidRPr="001E4331" w:rsidRDefault="00DA0262" w:rsidP="00DA0262">
      <w:pPr>
        <w:pStyle w:val="ListParagraph"/>
        <w:numPr>
          <w:ilvl w:val="0"/>
          <w:numId w:val="2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>Следует помнить, что в такой сфере как волонтерство</w:t>
      </w:r>
      <w:ins w:id="5" w:author="user1" w:date="2014-08-25T09:59:00Z">
        <w:r>
          <w:rPr>
            <w:rFonts w:ascii="Times New Roman" w:hAnsi="Times New Roman"/>
            <w:szCs w:val="20"/>
          </w:rPr>
          <w:t>,</w:t>
        </w:r>
      </w:ins>
      <w:r w:rsidRPr="00CB6181">
        <w:rPr>
          <w:rFonts w:ascii="Times New Roman" w:hAnsi="Times New Roman"/>
          <w:szCs w:val="20"/>
        </w:rPr>
        <w:t xml:space="preserve"> приветствуется регулярность</w:t>
      </w:r>
      <w:ins w:id="6" w:author="user1" w:date="2014-08-25T09:59:00Z">
        <w:r>
          <w:rPr>
            <w:rFonts w:ascii="Times New Roman" w:hAnsi="Times New Roman"/>
            <w:szCs w:val="20"/>
          </w:rPr>
          <w:t>.</w:t>
        </w:r>
      </w:ins>
      <w:r w:rsidRPr="00CB6181">
        <w:rPr>
          <w:rFonts w:ascii="Times New Roman" w:hAnsi="Times New Roman"/>
          <w:szCs w:val="20"/>
        </w:rPr>
        <w:t xml:space="preserve"> </w:t>
      </w:r>
      <w:ins w:id="7" w:author="user1" w:date="2014-08-25T09:59:00Z">
        <w:r>
          <w:rPr>
            <w:rFonts w:ascii="Times New Roman" w:hAnsi="Times New Roman"/>
            <w:szCs w:val="20"/>
          </w:rPr>
          <w:t>П</w:t>
        </w:r>
      </w:ins>
      <w:r w:rsidRPr="00CB6181">
        <w:rPr>
          <w:rFonts w:ascii="Times New Roman" w:hAnsi="Times New Roman"/>
          <w:szCs w:val="20"/>
        </w:rPr>
        <w:t>усть это будет понемногу, но постоянно, чем один большой подвиг, но раз в пять лет.</w:t>
      </w:r>
    </w:p>
    <w:p w14:paraId="6BF52843" w14:textId="77777777" w:rsidR="00DA0262" w:rsidRPr="001E4331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37167E2A" w14:textId="77777777" w:rsidR="00DA0262" w:rsidRPr="001E4331" w:rsidRDefault="00DA0262" w:rsidP="00DA0262">
      <w:pPr>
        <w:pStyle w:val="ListParagraph"/>
        <w:numPr>
          <w:ilvl w:val="0"/>
          <w:numId w:val="2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1E4331">
        <w:rPr>
          <w:rFonts w:ascii="Times New Roman" w:hAnsi="Times New Roman"/>
          <w:szCs w:val="20"/>
        </w:rPr>
        <w:t>Помните, что ваша помощь способна изменить мир лишь совсем чуть-чуть, а не окончательно, поэтому будьте готовы заранее к разочарованиям, они в этой работе неизбежны.</w:t>
      </w:r>
    </w:p>
    <w:p w14:paraId="74F2D36B" w14:textId="77777777" w:rsidR="00DA0262" w:rsidRPr="00CB6181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22A5989F" w14:textId="77777777" w:rsidR="00DA0262" w:rsidRPr="00CB6181" w:rsidRDefault="00DA0262" w:rsidP="00DA0262">
      <w:pPr>
        <w:pStyle w:val="ListParagraph"/>
        <w:numPr>
          <w:ilvl w:val="0"/>
          <w:numId w:val="2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>Если у вас возникают проблемы, не пытайтесь решить их самостоятельно:  вы всегда можете обратиться за советом к более опытным товарищам, координаторам волонтерской группы или психологам. Чем спокойнее и  гармоничнее вы будете, тем больше вы сможете сделать.</w:t>
      </w:r>
    </w:p>
    <w:p w14:paraId="45DCE334" w14:textId="77777777" w:rsidR="00DA0262" w:rsidRPr="00CB6181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46051AC1" w14:textId="77777777" w:rsidR="00DA0262" w:rsidRPr="00CB6181" w:rsidRDefault="00DA0262" w:rsidP="00DA0262">
      <w:pPr>
        <w:pStyle w:val="ListParagraph"/>
        <w:numPr>
          <w:ilvl w:val="0"/>
          <w:numId w:val="2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>Не превращайтесь в рыцаря</w:t>
      </w:r>
      <w:ins w:id="8" w:author="user1" w:date="2014-08-25T09:59:00Z">
        <w:r>
          <w:rPr>
            <w:rFonts w:ascii="Times New Roman" w:hAnsi="Times New Roman"/>
            <w:szCs w:val="20"/>
          </w:rPr>
          <w:t>-</w:t>
        </w:r>
      </w:ins>
      <w:r w:rsidRPr="00CB6181">
        <w:rPr>
          <w:rFonts w:ascii="Times New Roman" w:hAnsi="Times New Roman"/>
          <w:szCs w:val="20"/>
        </w:rPr>
        <w:t>одиночку, это трудно, но это позволяет избежать крупных ошибок и действовать эффективно.</w:t>
      </w:r>
    </w:p>
    <w:p w14:paraId="4CE04849" w14:textId="77777777" w:rsidR="00DA0262" w:rsidRPr="00CB6181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5342011E" w14:textId="77777777" w:rsidR="00DA0262" w:rsidRPr="00CB6181" w:rsidRDefault="00DA0262" w:rsidP="00DA0262">
      <w:pPr>
        <w:pStyle w:val="ListParagraph"/>
        <w:numPr>
          <w:ilvl w:val="0"/>
          <w:numId w:val="2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>Волонтер должен всегда помнить, что важно не только помочь, но и не навредить. Не спешите делать добро</w:t>
      </w:r>
      <w:ins w:id="9" w:author="user1" w:date="2014-08-25T10:00:00Z">
        <w:r w:rsidRPr="005645EE">
          <w:rPr>
            <w:rFonts w:ascii="Times New Roman" w:hAnsi="Times New Roman"/>
            <w:szCs w:val="20"/>
          </w:rPr>
          <w:t>,</w:t>
        </w:r>
      </w:ins>
      <w:r w:rsidRPr="00640D01">
        <w:rPr>
          <w:rFonts w:ascii="Times New Roman" w:hAnsi="Times New Roman"/>
          <w:szCs w:val="20"/>
        </w:rPr>
        <w:t xml:space="preserve"> иначе</w:t>
      </w:r>
      <w:r w:rsidRPr="00CB6181">
        <w:rPr>
          <w:rFonts w:ascii="Times New Roman" w:hAnsi="Times New Roman"/>
          <w:szCs w:val="20"/>
        </w:rPr>
        <w:t xml:space="preserve"> оно может превратиться в зло. Сначала полностью изучите ситуацию, проанализируйте ее, определите для себя, сможете ли вы помочь этому ребёнку, чем, в каком порядке и как быстро.</w:t>
      </w:r>
    </w:p>
    <w:p w14:paraId="2631CB9E" w14:textId="77777777" w:rsidR="00DA0262" w:rsidRPr="00CB6181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5F5D3F91" w14:textId="77777777" w:rsidR="00DA0262" w:rsidRPr="00CB6181" w:rsidRDefault="00DA0262" w:rsidP="00DA0262">
      <w:pPr>
        <w:pStyle w:val="ListParagraph"/>
        <w:numPr>
          <w:ilvl w:val="0"/>
          <w:numId w:val="2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>Помните, помочь можно только тому, кто сам хочет помочь себе, иначе вы просто посадите его себе на шею.</w:t>
      </w:r>
    </w:p>
    <w:p w14:paraId="175C8F58" w14:textId="77777777" w:rsidR="00DA0262" w:rsidRPr="00CB6181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54F3EB80" w14:textId="77777777" w:rsidR="00DA0262" w:rsidRDefault="00DA0262" w:rsidP="00DA0262">
      <w:pPr>
        <w:pStyle w:val="ListParagraph"/>
        <w:numPr>
          <w:ilvl w:val="0"/>
          <w:numId w:val="2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 xml:space="preserve">Никого из опекаемых не пускайте в свою личную жизнь, дом, не давайте домашний </w:t>
      </w:r>
      <w:r w:rsidRPr="005645EE">
        <w:rPr>
          <w:rFonts w:ascii="Times New Roman" w:hAnsi="Times New Roman"/>
          <w:szCs w:val="20"/>
        </w:rPr>
        <w:t>телефон</w:t>
      </w:r>
      <w:ins w:id="10" w:author="user1" w:date="2014-08-25T15:47:00Z">
        <w:r w:rsidRPr="005645EE">
          <w:rPr>
            <w:rFonts w:ascii="Times New Roman" w:hAnsi="Times New Roman"/>
            <w:szCs w:val="20"/>
          </w:rPr>
          <w:t>,</w:t>
        </w:r>
      </w:ins>
      <w:r w:rsidRPr="005645EE">
        <w:rPr>
          <w:rFonts w:ascii="Times New Roman" w:hAnsi="Times New Roman"/>
          <w:szCs w:val="20"/>
        </w:rPr>
        <w:t xml:space="preserve"> иначе</w:t>
      </w:r>
      <w:r w:rsidRPr="00640D01">
        <w:rPr>
          <w:rFonts w:ascii="Times New Roman" w:hAnsi="Times New Roman"/>
          <w:szCs w:val="20"/>
        </w:rPr>
        <w:t xml:space="preserve"> вы лишитесь части авторитета и крепости</w:t>
      </w:r>
      <w:r w:rsidRPr="005645EE">
        <w:rPr>
          <w:rFonts w:ascii="Times New Roman" w:hAnsi="Times New Roman"/>
          <w:szCs w:val="20"/>
        </w:rPr>
        <w:t>, которая даёт вам силы.</w:t>
      </w:r>
    </w:p>
    <w:p w14:paraId="2C9E60BF" w14:textId="77777777" w:rsidR="00DA0262" w:rsidRPr="00DA0262" w:rsidRDefault="00DA0262" w:rsidP="00DA0262">
      <w:pPr>
        <w:jc w:val="both"/>
        <w:rPr>
          <w:rFonts w:ascii="Times New Roman" w:hAnsi="Times New Roman"/>
          <w:szCs w:val="20"/>
        </w:rPr>
      </w:pPr>
    </w:p>
    <w:p w14:paraId="52F251A8" w14:textId="77777777" w:rsidR="00DA0262" w:rsidRDefault="00DA0262" w:rsidP="00DA0262">
      <w:pPr>
        <w:jc w:val="both"/>
        <w:rPr>
          <w:rFonts w:ascii="Times New Roman" w:hAnsi="Times New Roman"/>
          <w:szCs w:val="20"/>
        </w:rPr>
      </w:pPr>
    </w:p>
    <w:p w14:paraId="353384CE" w14:textId="77777777" w:rsidR="00DA0262" w:rsidRPr="00DA0262" w:rsidRDefault="00DA0262" w:rsidP="00DA0262">
      <w:pPr>
        <w:jc w:val="both"/>
        <w:rPr>
          <w:rFonts w:ascii="Times New Roman" w:hAnsi="Times New Roman"/>
          <w:szCs w:val="20"/>
        </w:rPr>
      </w:pPr>
    </w:p>
    <w:p w14:paraId="147AA675" w14:textId="77777777" w:rsidR="00DA0262" w:rsidRPr="00041450" w:rsidRDefault="00DA0262" w:rsidP="00DA0262">
      <w:pPr>
        <w:pStyle w:val="ListParagraph"/>
        <w:rPr>
          <w:rFonts w:ascii="Times New Roman" w:hAnsi="Times New Roman"/>
          <w:szCs w:val="20"/>
        </w:rPr>
      </w:pPr>
    </w:p>
    <w:p w14:paraId="4050A541" w14:textId="77777777" w:rsidR="00DA0262" w:rsidRPr="00041450" w:rsidRDefault="00DA0262" w:rsidP="00DA0262">
      <w:pPr>
        <w:pStyle w:val="ListParagraph"/>
        <w:numPr>
          <w:ilvl w:val="0"/>
          <w:numId w:val="2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041450">
        <w:rPr>
          <w:rFonts w:ascii="Times New Roman" w:hAnsi="Times New Roman"/>
        </w:rPr>
        <w:t>В</w:t>
      </w:r>
      <w:r w:rsidRPr="00041450">
        <w:rPr>
          <w:rFonts w:ascii="Times New Roman" w:hAnsi="Times New Roman" w:cs="Tahoma"/>
        </w:rPr>
        <w:t xml:space="preserve"> </w:t>
      </w:r>
      <w:r w:rsidRPr="00041450">
        <w:rPr>
          <w:rFonts w:ascii="Times New Roman" w:hAnsi="Times New Roman"/>
        </w:rPr>
        <w:t>случае</w:t>
      </w:r>
      <w:r w:rsidRPr="00041450">
        <w:rPr>
          <w:rFonts w:ascii="Times New Roman" w:hAnsi="Times New Roman" w:cs="Tahoma"/>
        </w:rPr>
        <w:t xml:space="preserve"> </w:t>
      </w:r>
      <w:r w:rsidRPr="00041450">
        <w:rPr>
          <w:rFonts w:ascii="Times New Roman" w:hAnsi="Times New Roman"/>
        </w:rPr>
        <w:t>заболевания или недомогания</w:t>
      </w:r>
      <w:r w:rsidRPr="00041450">
        <w:rPr>
          <w:rFonts w:ascii="Times New Roman" w:hAnsi="Times New Roman" w:cs="Tahoma"/>
        </w:rPr>
        <w:t xml:space="preserve"> </w:t>
      </w:r>
      <w:r w:rsidRPr="00041450">
        <w:rPr>
          <w:rFonts w:ascii="Times New Roman" w:hAnsi="Times New Roman"/>
        </w:rPr>
        <w:t>не</w:t>
      </w:r>
      <w:r w:rsidRPr="00041450">
        <w:rPr>
          <w:rFonts w:ascii="Times New Roman" w:hAnsi="Times New Roman" w:cs="Tahoma"/>
        </w:rPr>
        <w:t xml:space="preserve"> </w:t>
      </w:r>
      <w:r w:rsidRPr="00041450">
        <w:rPr>
          <w:rFonts w:ascii="Times New Roman" w:hAnsi="Times New Roman"/>
        </w:rPr>
        <w:t>посеща</w:t>
      </w:r>
      <w:r>
        <w:rPr>
          <w:rFonts w:ascii="Times New Roman" w:hAnsi="Times New Roman"/>
        </w:rPr>
        <w:t>йте</w:t>
      </w:r>
      <w:r>
        <w:rPr>
          <w:rFonts w:ascii="Times New Roman" w:hAnsi="Times New Roman" w:cs="Tahoma"/>
        </w:rPr>
        <w:t xml:space="preserve"> </w:t>
      </w:r>
      <w:r w:rsidRPr="00041450">
        <w:rPr>
          <w:rFonts w:ascii="Times New Roman" w:hAnsi="Times New Roman"/>
        </w:rPr>
        <w:t>детский</w:t>
      </w:r>
      <w:r w:rsidRPr="00041450">
        <w:rPr>
          <w:rFonts w:ascii="Times New Roman" w:hAnsi="Times New Roman" w:cs="Tahoma"/>
        </w:rPr>
        <w:t xml:space="preserve"> </w:t>
      </w:r>
      <w:r w:rsidRPr="00041450">
        <w:rPr>
          <w:rFonts w:ascii="Times New Roman" w:hAnsi="Times New Roman"/>
        </w:rPr>
        <w:t>дом</w:t>
      </w:r>
      <w:r w:rsidRPr="00041450">
        <w:rPr>
          <w:rFonts w:ascii="Times New Roman" w:hAnsi="Times New Roman" w:cs="Tahoma"/>
        </w:rPr>
        <w:t>.</w:t>
      </w:r>
      <w:r w:rsidRPr="00041450">
        <w:rPr>
          <w:rFonts w:ascii="Times New Roman" w:hAnsi="Times New Roman" w:cs="Tahoma"/>
          <w:lang w:val="en-US"/>
        </w:rPr>
        <w:t> </w:t>
      </w:r>
    </w:p>
    <w:p w14:paraId="70E084C7" w14:textId="77777777" w:rsidR="00DA0262" w:rsidRPr="00041450" w:rsidRDefault="00DA0262" w:rsidP="00DA0262">
      <w:pPr>
        <w:pStyle w:val="ListParagraph"/>
        <w:rPr>
          <w:rFonts w:ascii="Times New Roman" w:hAnsi="Times New Roman"/>
          <w:szCs w:val="20"/>
        </w:rPr>
      </w:pPr>
    </w:p>
    <w:p w14:paraId="7052C226" w14:textId="77777777" w:rsidR="00DA0262" w:rsidRPr="00CB6181" w:rsidRDefault="00DA0262" w:rsidP="00DA0262">
      <w:pPr>
        <w:pStyle w:val="ListParagraph"/>
        <w:numPr>
          <w:ilvl w:val="0"/>
          <w:numId w:val="2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>Стоит иметь в виду, что вас ждут неудачи и разочарования, не надо ждать 100% результата. Его от вас никто и требует. Если вы поможете 1 из 20 детей, с которыми вы работали, это уж</w:t>
      </w:r>
      <w:ins w:id="11" w:author="user1" w:date="2014-08-25T10:01:00Z">
        <w:r>
          <w:rPr>
            <w:rFonts w:ascii="Times New Roman" w:hAnsi="Times New Roman"/>
            <w:szCs w:val="20"/>
          </w:rPr>
          <w:t>е</w:t>
        </w:r>
      </w:ins>
      <w:r w:rsidRPr="00CB6181">
        <w:rPr>
          <w:rFonts w:ascii="Times New Roman" w:hAnsi="Times New Roman"/>
          <w:szCs w:val="20"/>
        </w:rPr>
        <w:t xml:space="preserve"> хороший результат. Если вам удастся оказать положительное влияние или вы сможете помочь устроиться в жизни хоть одному ребенку</w:t>
      </w:r>
      <w:ins w:id="12" w:author="user1" w:date="2014-08-25T10:01:00Z">
        <w:r>
          <w:rPr>
            <w:rFonts w:ascii="Times New Roman" w:hAnsi="Times New Roman"/>
            <w:szCs w:val="20"/>
          </w:rPr>
          <w:t>,</w:t>
        </w:r>
      </w:ins>
      <w:r w:rsidRPr="00CB6181">
        <w:rPr>
          <w:rFonts w:ascii="Times New Roman" w:hAnsi="Times New Roman"/>
          <w:szCs w:val="20"/>
        </w:rPr>
        <w:t xml:space="preserve"> ваша жизнь уже прожита не зря.</w:t>
      </w:r>
    </w:p>
    <w:p w14:paraId="31EF0F63" w14:textId="77777777" w:rsidR="00DA0262" w:rsidRPr="00CB6181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3B2E0BE0" w14:textId="77777777" w:rsidR="00DA0262" w:rsidRPr="00CB6181" w:rsidRDefault="00DA0262" w:rsidP="00DA0262">
      <w:pPr>
        <w:pStyle w:val="ListParagraph"/>
        <w:numPr>
          <w:ilvl w:val="0"/>
          <w:numId w:val="2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 xml:space="preserve">Если вы совершили ошибку, не тратьте время впустую, сожалея о ней. Постарайтесь лучше понять, как </w:t>
      </w:r>
      <w:ins w:id="13" w:author="user1" w:date="2014-08-25T10:03:00Z">
        <w:r w:rsidRPr="00CB6181">
          <w:rPr>
            <w:rFonts w:ascii="Times New Roman" w:hAnsi="Times New Roman"/>
            <w:szCs w:val="20"/>
          </w:rPr>
          <w:t xml:space="preserve">вы </w:t>
        </w:r>
      </w:ins>
      <w:r w:rsidRPr="00CB6181">
        <w:rPr>
          <w:rFonts w:ascii="Times New Roman" w:hAnsi="Times New Roman"/>
          <w:szCs w:val="20"/>
        </w:rPr>
        <w:t>ее можете исправить. Не ошибается только тот, кто ничего не делает.</w:t>
      </w:r>
    </w:p>
    <w:p w14:paraId="708A7214" w14:textId="77777777" w:rsidR="00DA0262" w:rsidRPr="00CB6181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0A476414" w14:textId="77777777" w:rsidR="00DA0262" w:rsidRPr="00CB6181" w:rsidRDefault="00DA0262" w:rsidP="00DA0262">
      <w:pPr>
        <w:pStyle w:val="ListParagraph"/>
        <w:numPr>
          <w:ilvl w:val="0"/>
          <w:numId w:val="2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>Научитесь расслабляться, не берите на себя ответственности больше, чем сможете.</w:t>
      </w:r>
    </w:p>
    <w:p w14:paraId="6FD6FBA6" w14:textId="77777777" w:rsidR="00DA0262" w:rsidRPr="00CB6181" w:rsidRDefault="00DA0262" w:rsidP="00DA0262">
      <w:pPr>
        <w:ind w:left="284" w:hanging="426"/>
        <w:rPr>
          <w:rFonts w:ascii="Times New Roman" w:hAnsi="Times New Roman"/>
          <w:sz w:val="24"/>
          <w:szCs w:val="20"/>
        </w:rPr>
      </w:pPr>
    </w:p>
    <w:p w14:paraId="25810BD6" w14:textId="77777777" w:rsidR="00DA0262" w:rsidRDefault="00DA0262" w:rsidP="00DA0262">
      <w:pPr>
        <w:pStyle w:val="ListParagraph"/>
        <w:ind w:left="-142"/>
        <w:jc w:val="center"/>
        <w:rPr>
          <w:rFonts w:ascii="Times New Roman" w:hAnsi="Times New Roman"/>
          <w:b/>
          <w:color w:val="222222"/>
          <w:shd w:val="clear" w:color="auto" w:fill="FFFFFF"/>
        </w:rPr>
      </w:pPr>
      <w:r w:rsidRPr="00041450">
        <w:rPr>
          <w:rFonts w:ascii="Times New Roman" w:hAnsi="Times New Roman"/>
          <w:b/>
          <w:color w:val="222222"/>
          <w:shd w:val="clear" w:color="auto" w:fill="FFFFFF"/>
        </w:rPr>
        <w:t>ОБЩЕНИЕ С ДЕТЬМИ</w:t>
      </w:r>
      <w:r>
        <w:rPr>
          <w:rFonts w:ascii="Times New Roman" w:hAnsi="Times New Roman"/>
          <w:b/>
          <w:color w:val="222222"/>
          <w:shd w:val="clear" w:color="auto" w:fill="FFFFFF"/>
        </w:rPr>
        <w:t>:</w:t>
      </w:r>
    </w:p>
    <w:p w14:paraId="62AFE662" w14:textId="77777777" w:rsidR="00DA0262" w:rsidRPr="00041450" w:rsidRDefault="00DA0262" w:rsidP="00DA0262">
      <w:pPr>
        <w:pStyle w:val="ListParagraph"/>
        <w:ind w:left="-142"/>
        <w:jc w:val="center"/>
        <w:rPr>
          <w:rFonts w:ascii="Times New Roman" w:hAnsi="Times New Roman"/>
          <w:b/>
        </w:rPr>
      </w:pPr>
    </w:p>
    <w:p w14:paraId="11262F0C" w14:textId="77777777" w:rsidR="00DA0262" w:rsidRPr="00CB6181" w:rsidRDefault="00DA0262" w:rsidP="00DA0262">
      <w:pPr>
        <w:pStyle w:val="ListParagraph"/>
        <w:numPr>
          <w:ilvl w:val="0"/>
          <w:numId w:val="3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Не стоит н</w:t>
      </w:r>
      <w:r w:rsidRPr="00CB6181">
        <w:rPr>
          <w:rFonts w:ascii="Times New Roman" w:hAnsi="Times New Roman"/>
          <w:szCs w:val="20"/>
        </w:rPr>
        <w:t xml:space="preserve">осить пеструю, вызывающую одежду с атрибутами принадлежности к какому-либо течению или направлению. Одежда должна быть незаметной, спокойных тонов, которую не жалко испачкать. </w:t>
      </w:r>
    </w:p>
    <w:p w14:paraId="00E792FD" w14:textId="77777777" w:rsidR="00DA0262" w:rsidRPr="00CB6181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4EFEAD28" w14:textId="77777777" w:rsidR="00DA0262" w:rsidRDefault="00DA0262" w:rsidP="00DA0262">
      <w:pPr>
        <w:pStyle w:val="ListParagraph"/>
        <w:numPr>
          <w:ilvl w:val="0"/>
          <w:numId w:val="3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>Во время общения не скрывайте  свой взгляд за стеклами темных очков</w:t>
      </w:r>
      <w:ins w:id="14" w:author="user1" w:date="2014-08-25T10:03:00Z">
        <w:r>
          <w:rPr>
            <w:rFonts w:ascii="Times New Roman" w:hAnsi="Times New Roman"/>
            <w:szCs w:val="20"/>
          </w:rPr>
          <w:t>,</w:t>
        </w:r>
      </w:ins>
      <w:r w:rsidRPr="00CB6181">
        <w:rPr>
          <w:rFonts w:ascii="Times New Roman" w:hAnsi="Times New Roman"/>
          <w:szCs w:val="20"/>
        </w:rPr>
        <w:t xml:space="preserve"> глаза играют важную роль в общении. </w:t>
      </w:r>
    </w:p>
    <w:p w14:paraId="1B45A8AF" w14:textId="77777777" w:rsidR="00DA0262" w:rsidRPr="00041450" w:rsidRDefault="00DA0262" w:rsidP="00DA0262">
      <w:pPr>
        <w:pStyle w:val="ListParagraph"/>
        <w:rPr>
          <w:rFonts w:ascii="Times New Roman" w:hAnsi="Times New Roman"/>
          <w:szCs w:val="20"/>
        </w:rPr>
      </w:pPr>
    </w:p>
    <w:p w14:paraId="5A64F5A6" w14:textId="77777777" w:rsidR="00DA0262" w:rsidRPr="00041450" w:rsidRDefault="00DA0262" w:rsidP="00DA0262">
      <w:pPr>
        <w:pStyle w:val="ListParagraph"/>
        <w:numPr>
          <w:ilvl w:val="0"/>
          <w:numId w:val="3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Не задавайте </w:t>
      </w:r>
      <w:r w:rsidRPr="00041450">
        <w:rPr>
          <w:rFonts w:ascii="Times New Roman" w:hAnsi="Times New Roman"/>
          <w:szCs w:val="20"/>
        </w:rPr>
        <w:t xml:space="preserve">слишком много вопросов ребенку, это может его утомить.  Будет лучше,  если </w:t>
      </w:r>
      <w:ins w:id="15" w:author="user1" w:date="2014-08-25T15:50:00Z">
        <w:r>
          <w:rPr>
            <w:rFonts w:ascii="Times New Roman" w:hAnsi="Times New Roman"/>
            <w:szCs w:val="20"/>
          </w:rPr>
          <w:t xml:space="preserve">при </w:t>
        </w:r>
      </w:ins>
      <w:r w:rsidRPr="00041450">
        <w:rPr>
          <w:rFonts w:ascii="Times New Roman" w:hAnsi="Times New Roman"/>
          <w:szCs w:val="20"/>
        </w:rPr>
        <w:t xml:space="preserve">первой встрече с ребенком вы максимально больше будете рассказывать о себе, о своем образе жизни, о своей работе,  чтобы у ребенка появилось некоторое впечатление о вас. </w:t>
      </w:r>
    </w:p>
    <w:p w14:paraId="6E30C45B" w14:textId="77777777" w:rsidR="00DA0262" w:rsidRPr="00CB6181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5FE9DC34" w14:textId="77777777" w:rsidR="00DA0262" w:rsidRPr="00CB6181" w:rsidRDefault="00DA0262" w:rsidP="00DA0262">
      <w:pPr>
        <w:pStyle w:val="ListParagraph"/>
        <w:numPr>
          <w:ilvl w:val="0"/>
          <w:numId w:val="3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 xml:space="preserve">В начале знакомства не задавайте вопросов на следующие темы: семья, школа, место проживания, употребление токсичных веществ, личные проблемы. Выбирайте максимально нейтральные темы, к примеру, можно спросить об увлечениях ребенка, что ему интересно в жизни, какие книги ему нравится читать и т.д. </w:t>
      </w:r>
    </w:p>
    <w:p w14:paraId="29B1AE8E" w14:textId="77777777" w:rsidR="00DA0262" w:rsidRPr="00CB6181" w:rsidRDefault="00DA0262" w:rsidP="00DA0262">
      <w:pPr>
        <w:pStyle w:val="ListParagraph"/>
        <w:ind w:left="284"/>
        <w:rPr>
          <w:rFonts w:ascii="Times New Roman" w:hAnsi="Times New Roman"/>
          <w:szCs w:val="20"/>
        </w:rPr>
      </w:pPr>
    </w:p>
    <w:p w14:paraId="20823423" w14:textId="77777777" w:rsidR="00DA0262" w:rsidRPr="00CB6181" w:rsidRDefault="00DA0262" w:rsidP="00DA0262">
      <w:pPr>
        <w:pStyle w:val="ListParagraph"/>
        <w:numPr>
          <w:ilvl w:val="0"/>
          <w:numId w:val="3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>Не старайтесь при первых же встречах помочь ребенку (не навязывайте ему помощь)</w:t>
      </w:r>
      <w:ins w:id="16" w:author="user1" w:date="2014-08-25T10:06:00Z">
        <w:r>
          <w:rPr>
            <w:rFonts w:ascii="Times New Roman" w:hAnsi="Times New Roman"/>
            <w:szCs w:val="20"/>
          </w:rPr>
          <w:t>,</w:t>
        </w:r>
      </w:ins>
      <w:r w:rsidRPr="00CB6181">
        <w:rPr>
          <w:rFonts w:ascii="Times New Roman" w:hAnsi="Times New Roman"/>
          <w:szCs w:val="20"/>
        </w:rPr>
        <w:t xml:space="preserve"> лучше сами попросите у него помощи в вашей работе. </w:t>
      </w:r>
    </w:p>
    <w:p w14:paraId="3E16DF2F" w14:textId="77777777" w:rsidR="00DA0262" w:rsidRPr="00CB6181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0E7CD7F5" w14:textId="77777777" w:rsidR="00DA0262" w:rsidRPr="00CB6181" w:rsidRDefault="00DA0262" w:rsidP="00DA0262">
      <w:pPr>
        <w:pStyle w:val="ListParagraph"/>
        <w:numPr>
          <w:ilvl w:val="0"/>
          <w:numId w:val="3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>Не испытывайте жалости, ребенок чувствует ее. Это унижает достоинство ребенка и усложнит ваши дальнейшие отношения с ним.</w:t>
      </w:r>
    </w:p>
    <w:p w14:paraId="66758939" w14:textId="77777777" w:rsidR="00DA0262" w:rsidRPr="00CB6181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461E4AE4" w14:textId="77777777" w:rsidR="00DA0262" w:rsidRPr="00CB6181" w:rsidRDefault="00DA0262" w:rsidP="00DA0262">
      <w:pPr>
        <w:pStyle w:val="ListParagraph"/>
        <w:numPr>
          <w:ilvl w:val="0"/>
          <w:numId w:val="3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 xml:space="preserve">Не  стоит давать каких-либо обещаний или вселять надежду на то, чего вы не сможете выполнить. </w:t>
      </w:r>
    </w:p>
    <w:p w14:paraId="132BD7FC" w14:textId="77777777" w:rsidR="00DA0262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14099925" w14:textId="77777777" w:rsidR="00DA0262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4F44D591" w14:textId="77777777" w:rsidR="00DA0262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1EC1ED33" w14:textId="77777777" w:rsidR="00DA0262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10B588FC" w14:textId="77777777" w:rsidR="00DA0262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1F54DBA7" w14:textId="77777777" w:rsidR="00DA0262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157B60AD" w14:textId="77777777" w:rsidR="00DA0262" w:rsidRPr="00CB6181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39387981" w14:textId="77777777" w:rsidR="00DA0262" w:rsidRPr="00CB6181" w:rsidRDefault="00DA0262" w:rsidP="00DA0262">
      <w:pPr>
        <w:pStyle w:val="ListParagraph"/>
        <w:numPr>
          <w:ilvl w:val="0"/>
          <w:numId w:val="3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>Не лгите, не лукавьте, не сообщайте никаких недостоверных сведений. Обман когда-нибудь раскроется и это неблагоприятно отразится как на вашем имидже, так и на ваших  отношениях с ребенком и его друзьями.</w:t>
      </w:r>
    </w:p>
    <w:p w14:paraId="469A2D98" w14:textId="77777777" w:rsidR="00DA0262" w:rsidRPr="00CB6181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23D3F0FE" w14:textId="77777777" w:rsidR="00DA0262" w:rsidRPr="00CB6181" w:rsidRDefault="00DA0262" w:rsidP="00DA0262">
      <w:pPr>
        <w:pStyle w:val="ListParagraph"/>
        <w:numPr>
          <w:ilvl w:val="0"/>
          <w:numId w:val="3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 xml:space="preserve">Не ведите никаких </w:t>
      </w:r>
      <w:ins w:id="17" w:author="user1" w:date="2014-08-25T16:05:00Z">
        <w:r>
          <w:rPr>
            <w:rFonts w:ascii="Times New Roman" w:hAnsi="Times New Roman"/>
            <w:szCs w:val="20"/>
          </w:rPr>
          <w:t>«</w:t>
        </w:r>
      </w:ins>
      <w:r w:rsidRPr="00CB6181">
        <w:rPr>
          <w:rFonts w:ascii="Times New Roman" w:hAnsi="Times New Roman"/>
          <w:szCs w:val="20"/>
        </w:rPr>
        <w:t>политических</w:t>
      </w:r>
      <w:ins w:id="18" w:author="user1" w:date="2014-08-25T16:05:00Z">
        <w:r>
          <w:rPr>
            <w:rFonts w:ascii="Times New Roman" w:hAnsi="Times New Roman"/>
            <w:szCs w:val="20"/>
          </w:rPr>
          <w:t>»</w:t>
        </w:r>
      </w:ins>
      <w:r w:rsidRPr="00CB6181">
        <w:rPr>
          <w:rFonts w:ascii="Times New Roman" w:hAnsi="Times New Roman"/>
          <w:szCs w:val="20"/>
        </w:rPr>
        <w:t xml:space="preserve"> игр: не объединяйтесь  с кем-то одним против другого, старайтесь всегда держать нейтральную позицию. </w:t>
      </w:r>
    </w:p>
    <w:p w14:paraId="14D112C6" w14:textId="77777777" w:rsidR="00DA0262" w:rsidRPr="00CB6181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33C9E8E2" w14:textId="77777777" w:rsidR="00DA0262" w:rsidRPr="00CB6181" w:rsidRDefault="00DA0262" w:rsidP="00DA0262">
      <w:pPr>
        <w:pStyle w:val="ListParagraph"/>
        <w:numPr>
          <w:ilvl w:val="0"/>
          <w:numId w:val="3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>Принимайте ребенка таким, какой он есть. Проявляйте терпение к его взглядам, поведению, внешнему виду. Не следует навязывать ему свое мнение, лучше высказать свое мнение о чем-либо спокойно и аргументировано.</w:t>
      </w:r>
    </w:p>
    <w:p w14:paraId="63F7ED5B" w14:textId="77777777" w:rsidR="00DA0262" w:rsidRPr="00CB6181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3959B24C" w14:textId="77777777" w:rsidR="00DA0262" w:rsidRPr="00CB6181" w:rsidRDefault="00DA0262" w:rsidP="00DA0262">
      <w:pPr>
        <w:pStyle w:val="ListParagraph"/>
        <w:numPr>
          <w:ilvl w:val="0"/>
          <w:numId w:val="3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 xml:space="preserve">Ребенок должен чувствовать вашу заинтересованность, уважение и внимание к его мнению. Не позволяйте себе демонстрировать безразличие к высказываниям ребенка. </w:t>
      </w:r>
    </w:p>
    <w:p w14:paraId="4119D936" w14:textId="77777777" w:rsidR="00DA0262" w:rsidRPr="00CB6181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17AED106" w14:textId="77777777" w:rsidR="00DA0262" w:rsidRPr="00CB6181" w:rsidRDefault="00DA0262" w:rsidP="00DA0262">
      <w:pPr>
        <w:pStyle w:val="ListParagraph"/>
        <w:numPr>
          <w:ilvl w:val="0"/>
          <w:numId w:val="3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>Внимательно относитесь к просьбам и вопросам ребенка</w:t>
      </w:r>
      <w:ins w:id="19" w:author="user1" w:date="2014-08-25T16:06:00Z">
        <w:r>
          <w:rPr>
            <w:rFonts w:ascii="Times New Roman" w:hAnsi="Times New Roman"/>
            <w:szCs w:val="20"/>
          </w:rPr>
          <w:t>,</w:t>
        </w:r>
      </w:ins>
      <w:r w:rsidRPr="00CB6181">
        <w:rPr>
          <w:rFonts w:ascii="Times New Roman" w:hAnsi="Times New Roman"/>
          <w:szCs w:val="20"/>
        </w:rPr>
        <w:t xml:space="preserve"> если не знаете  ответа, скажите об этом прямо.</w:t>
      </w:r>
    </w:p>
    <w:p w14:paraId="289595F1" w14:textId="77777777" w:rsidR="00DA0262" w:rsidRPr="00CB6181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0DA61253" w14:textId="77777777" w:rsidR="00DA0262" w:rsidRPr="00CB6181" w:rsidRDefault="00DA0262" w:rsidP="00DA0262">
      <w:pPr>
        <w:pStyle w:val="ListParagraph"/>
        <w:numPr>
          <w:ilvl w:val="0"/>
          <w:numId w:val="3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 xml:space="preserve">Выслушивайте ребенка до конца, не перебивая и не меняя тему разговора.  </w:t>
      </w:r>
    </w:p>
    <w:p w14:paraId="3719B07A" w14:textId="77777777" w:rsidR="00DA0262" w:rsidRPr="00CB6181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6F94063E" w14:textId="77777777" w:rsidR="00DA0262" w:rsidRPr="00CB6181" w:rsidRDefault="00DA0262" w:rsidP="00DA0262">
      <w:pPr>
        <w:pStyle w:val="ListParagraph"/>
        <w:numPr>
          <w:ilvl w:val="0"/>
          <w:numId w:val="3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 xml:space="preserve">Не оставляйте без внимания провокации, всегда старайтесь понять причины такого  поведения, сохраняя при этом спокойствие и нейтралитет. </w:t>
      </w:r>
    </w:p>
    <w:p w14:paraId="1CC07522" w14:textId="77777777" w:rsidR="00DA0262" w:rsidRPr="00CB6181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1E5A4F87" w14:textId="77777777" w:rsidR="00DA0262" w:rsidRPr="00CB6181" w:rsidRDefault="00DA0262" w:rsidP="00DA0262">
      <w:pPr>
        <w:pStyle w:val="ListParagraph"/>
        <w:numPr>
          <w:ilvl w:val="0"/>
          <w:numId w:val="3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 xml:space="preserve">Соблюдайте дистанцию между вами и ребенком. Во время общения не увеличивайте ее, но в то же время и не сокращайте, позволяя ребенку сесть вам «на шею». Придерживайтесь разумного подхода, будьте корректны и не отвечайте грубостью на грубость. </w:t>
      </w:r>
    </w:p>
    <w:p w14:paraId="09A9AE09" w14:textId="77777777" w:rsidR="00DA0262" w:rsidRPr="00CB6181" w:rsidRDefault="00DA0262" w:rsidP="00DA0262">
      <w:pPr>
        <w:pStyle w:val="ListParagraph"/>
        <w:ind w:left="284"/>
        <w:rPr>
          <w:rFonts w:ascii="Times New Roman" w:hAnsi="Times New Roman"/>
          <w:szCs w:val="20"/>
        </w:rPr>
      </w:pPr>
    </w:p>
    <w:p w14:paraId="4D864764" w14:textId="77777777" w:rsidR="00DA0262" w:rsidRPr="00CB6181" w:rsidRDefault="00DA0262" w:rsidP="00DA0262">
      <w:pPr>
        <w:pStyle w:val="ListParagraph"/>
        <w:numPr>
          <w:ilvl w:val="0"/>
          <w:numId w:val="3"/>
        </w:numPr>
        <w:spacing w:after="200" w:line="276" w:lineRule="auto"/>
        <w:ind w:left="284" w:hanging="426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 xml:space="preserve">Не останавливайтесь на обсуждении одного вопроса. Есть множество тем, которые могут быть интересны вашему собеседнику. </w:t>
      </w:r>
    </w:p>
    <w:p w14:paraId="336DA30B" w14:textId="77777777" w:rsidR="00DA0262" w:rsidRPr="00CB6181" w:rsidRDefault="00DA0262" w:rsidP="00DA0262">
      <w:pPr>
        <w:pStyle w:val="ListParagraph"/>
        <w:ind w:left="284"/>
        <w:rPr>
          <w:rFonts w:ascii="Times New Roman" w:hAnsi="Times New Roman"/>
          <w:szCs w:val="20"/>
        </w:rPr>
      </w:pPr>
    </w:p>
    <w:p w14:paraId="10149D10" w14:textId="77777777" w:rsidR="00DA0262" w:rsidRPr="00CB6181" w:rsidRDefault="00DA0262" w:rsidP="00DA0262">
      <w:pPr>
        <w:pStyle w:val="ListParagraph"/>
        <w:numPr>
          <w:ilvl w:val="0"/>
          <w:numId w:val="3"/>
        </w:numPr>
        <w:spacing w:after="200" w:line="276" w:lineRule="auto"/>
        <w:ind w:left="284" w:hanging="426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 xml:space="preserve">Общаясь с ребенком, не требуйте от него ничего. Вы можете только предлагать. </w:t>
      </w:r>
    </w:p>
    <w:p w14:paraId="01DA2DE8" w14:textId="77777777" w:rsidR="00DA0262" w:rsidRPr="00CB6181" w:rsidRDefault="00DA0262" w:rsidP="00DA0262">
      <w:pPr>
        <w:pStyle w:val="ListParagraph"/>
        <w:ind w:left="284"/>
        <w:rPr>
          <w:rFonts w:ascii="Times New Roman" w:hAnsi="Times New Roman"/>
          <w:szCs w:val="20"/>
        </w:rPr>
      </w:pPr>
    </w:p>
    <w:p w14:paraId="2A1FCE83" w14:textId="77777777" w:rsidR="00DA0262" w:rsidRPr="00CB6181" w:rsidRDefault="00DA0262" w:rsidP="00DA0262">
      <w:pPr>
        <w:pStyle w:val="ListParagraph"/>
        <w:numPr>
          <w:ilvl w:val="0"/>
          <w:numId w:val="3"/>
        </w:numPr>
        <w:spacing w:after="200" w:line="276" w:lineRule="auto"/>
        <w:ind w:left="284" w:hanging="426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>Никогда ради дешевого авторитета не угощайте ребенка сигаретами, пивом и т.п.</w:t>
      </w:r>
      <w:ins w:id="20" w:author="user1" w:date="2014-08-25T10:36:00Z">
        <w:r>
          <w:rPr>
            <w:rFonts w:ascii="Times New Roman" w:hAnsi="Times New Roman"/>
            <w:szCs w:val="20"/>
          </w:rPr>
          <w:t xml:space="preserve"> –</w:t>
        </w:r>
      </w:ins>
      <w:r w:rsidRPr="00CB6181">
        <w:rPr>
          <w:rFonts w:ascii="Times New Roman" w:hAnsi="Times New Roman"/>
          <w:szCs w:val="20"/>
        </w:rPr>
        <w:t xml:space="preserve"> это противозаконно! А главное – вы должны показать ребенку, что вы носитель иного, здорового образа жизни. </w:t>
      </w:r>
    </w:p>
    <w:p w14:paraId="21423808" w14:textId="77777777" w:rsidR="00DA0262" w:rsidRPr="00CB6181" w:rsidRDefault="00DA0262" w:rsidP="00DA0262">
      <w:pPr>
        <w:pStyle w:val="ListParagraph"/>
        <w:ind w:left="284"/>
        <w:rPr>
          <w:rFonts w:ascii="Times New Roman" w:hAnsi="Times New Roman"/>
          <w:szCs w:val="20"/>
        </w:rPr>
      </w:pPr>
    </w:p>
    <w:p w14:paraId="046C5D7B" w14:textId="77777777" w:rsidR="00DA0262" w:rsidRPr="00041450" w:rsidRDefault="00DA0262" w:rsidP="00DA0262">
      <w:pPr>
        <w:pStyle w:val="ListParagraph"/>
        <w:numPr>
          <w:ilvl w:val="0"/>
          <w:numId w:val="3"/>
        </w:numPr>
        <w:spacing w:after="200" w:line="276" w:lineRule="auto"/>
        <w:ind w:left="284" w:hanging="426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 xml:space="preserve">Не читайте морали – вы только мостик между ребенком и социумом, дайте ему право самому сделать выбор. </w:t>
      </w:r>
    </w:p>
    <w:p w14:paraId="4C4AF19A" w14:textId="77777777" w:rsidR="00DA0262" w:rsidRPr="00CB6181" w:rsidRDefault="00DA0262" w:rsidP="00DA0262">
      <w:pPr>
        <w:pStyle w:val="ListParagraph"/>
        <w:ind w:left="284"/>
        <w:rPr>
          <w:rFonts w:ascii="Times New Roman" w:hAnsi="Times New Roman"/>
          <w:szCs w:val="20"/>
        </w:rPr>
      </w:pPr>
    </w:p>
    <w:p w14:paraId="72238A71" w14:textId="77777777" w:rsidR="00DA0262" w:rsidRPr="00CB6181" w:rsidRDefault="00DA0262" w:rsidP="00DA0262">
      <w:pPr>
        <w:pStyle w:val="ListParagraph"/>
        <w:numPr>
          <w:ilvl w:val="0"/>
          <w:numId w:val="3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 xml:space="preserve">Не навязывайте ребенку или подростку свое общество. Если он не хочет общаться, оставьте его в покое. У вас еще будет время с ним увидеться. </w:t>
      </w:r>
    </w:p>
    <w:p w14:paraId="588307A9" w14:textId="77777777" w:rsidR="00DA0262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35C9CCEA" w14:textId="77777777" w:rsidR="00DA0262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19C703C7" w14:textId="77777777" w:rsidR="00DA0262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02E8A9CF" w14:textId="77777777" w:rsidR="00DA0262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32C72CBD" w14:textId="77777777" w:rsidR="00DA0262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1E0C0D88" w14:textId="77777777" w:rsidR="00DA0262" w:rsidRPr="00CB6181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4F6FCDBB" w14:textId="77777777" w:rsidR="00DA0262" w:rsidRPr="00CB6181" w:rsidRDefault="00DA0262" w:rsidP="00DA0262">
      <w:pPr>
        <w:pStyle w:val="ListParagraph"/>
        <w:numPr>
          <w:ilvl w:val="0"/>
          <w:numId w:val="3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 xml:space="preserve">Не делайте жестких оценок. Будьте максимально корректны и тактичны в высказываниях (о враждебной группировке, другом ребенке, родителях и т.д.).  Помните, у вас нет права судить чью-либо жизнь. </w:t>
      </w:r>
    </w:p>
    <w:p w14:paraId="0F346909" w14:textId="77777777" w:rsidR="00DA0262" w:rsidRPr="00CB6181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68AE3989" w14:textId="77777777" w:rsidR="00DA0262" w:rsidRDefault="00DA0262" w:rsidP="00DA0262">
      <w:pPr>
        <w:pStyle w:val="ListParagraph"/>
        <w:numPr>
          <w:ilvl w:val="0"/>
          <w:numId w:val="3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>Не выступайте третейским  судьей  в спорах между детьми, не получив</w:t>
      </w:r>
      <w:r>
        <w:rPr>
          <w:rFonts w:ascii="Times New Roman" w:hAnsi="Times New Roman"/>
          <w:szCs w:val="20"/>
        </w:rPr>
        <w:t xml:space="preserve"> на это предварительно </w:t>
      </w:r>
      <w:r w:rsidRPr="00CB6181">
        <w:rPr>
          <w:rFonts w:ascii="Times New Roman" w:hAnsi="Times New Roman"/>
          <w:szCs w:val="20"/>
        </w:rPr>
        <w:t>разрешени</w:t>
      </w:r>
      <w:ins w:id="21" w:author="user1" w:date="2014-08-25T10:39:00Z">
        <w:r>
          <w:rPr>
            <w:rFonts w:ascii="Times New Roman" w:hAnsi="Times New Roman"/>
            <w:szCs w:val="20"/>
          </w:rPr>
          <w:t>я</w:t>
        </w:r>
      </w:ins>
      <w:r w:rsidRPr="00CB6181">
        <w:rPr>
          <w:rFonts w:ascii="Times New Roman" w:hAnsi="Times New Roman"/>
          <w:szCs w:val="20"/>
        </w:rPr>
        <w:t xml:space="preserve">. </w:t>
      </w:r>
    </w:p>
    <w:p w14:paraId="7EE2309B" w14:textId="77777777" w:rsidR="00DA0262" w:rsidRPr="00041450" w:rsidRDefault="00DA0262" w:rsidP="00DA0262">
      <w:pPr>
        <w:pStyle w:val="ListParagraph"/>
        <w:rPr>
          <w:rFonts w:ascii="Times New Roman" w:hAnsi="Times New Roman"/>
          <w:szCs w:val="20"/>
        </w:rPr>
      </w:pPr>
    </w:p>
    <w:p w14:paraId="466FA378" w14:textId="77777777" w:rsidR="00DA0262" w:rsidRPr="00041450" w:rsidRDefault="00DA0262" w:rsidP="00DA0262">
      <w:pPr>
        <w:pStyle w:val="ListParagraph"/>
        <w:numPr>
          <w:ilvl w:val="0"/>
          <w:numId w:val="3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При общении НЕЛЬЗЯ нарушать</w:t>
      </w:r>
      <w:r w:rsidRPr="00041450">
        <w:rPr>
          <w:rFonts w:ascii="Times New Roman" w:hAnsi="Times New Roman" w:cs="Tahoma"/>
        </w:rPr>
        <w:t xml:space="preserve"> </w:t>
      </w:r>
      <w:r w:rsidRPr="00041450">
        <w:rPr>
          <w:rFonts w:ascii="Times New Roman" w:hAnsi="Times New Roman"/>
        </w:rPr>
        <w:t>права</w:t>
      </w:r>
      <w:r w:rsidRPr="00041450">
        <w:rPr>
          <w:rFonts w:ascii="Times New Roman" w:hAnsi="Times New Roman" w:cs="Tahoma"/>
        </w:rPr>
        <w:t xml:space="preserve"> </w:t>
      </w:r>
      <w:r w:rsidRPr="00041450">
        <w:rPr>
          <w:rFonts w:ascii="Times New Roman" w:hAnsi="Times New Roman"/>
        </w:rPr>
        <w:t>ребенка</w:t>
      </w:r>
      <w:r w:rsidRPr="00041450">
        <w:rPr>
          <w:rFonts w:ascii="Times New Roman" w:hAnsi="Times New Roman" w:cs="Tahoma"/>
        </w:rPr>
        <w:t xml:space="preserve">, </w:t>
      </w:r>
      <w:r>
        <w:rPr>
          <w:rFonts w:ascii="Times New Roman" w:hAnsi="Times New Roman" w:cs="Tahoma"/>
        </w:rPr>
        <w:t xml:space="preserve">повышать голос </w:t>
      </w:r>
      <w:r w:rsidRPr="00041450">
        <w:rPr>
          <w:rFonts w:ascii="Times New Roman" w:hAnsi="Times New Roman"/>
        </w:rPr>
        <w:t>и</w:t>
      </w:r>
      <w:r w:rsidRPr="00041450"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</w:rPr>
        <w:t xml:space="preserve"> </w:t>
      </w:r>
      <w:r w:rsidRPr="00041450">
        <w:rPr>
          <w:rFonts w:ascii="Times New Roman" w:hAnsi="Times New Roman"/>
        </w:rPr>
        <w:t>наказыва</w:t>
      </w:r>
      <w:r>
        <w:rPr>
          <w:rFonts w:ascii="Times New Roman" w:hAnsi="Times New Roman"/>
        </w:rPr>
        <w:t>ть</w:t>
      </w:r>
      <w:r w:rsidRPr="00041450">
        <w:rPr>
          <w:rFonts w:ascii="Times New Roman" w:hAnsi="Times New Roman" w:cs="Tahoma"/>
        </w:rPr>
        <w:t xml:space="preserve">, </w:t>
      </w:r>
      <w:r w:rsidRPr="00041450">
        <w:rPr>
          <w:rFonts w:ascii="Times New Roman" w:hAnsi="Times New Roman"/>
        </w:rPr>
        <w:t>оскорблять</w:t>
      </w:r>
      <w:r w:rsidRPr="00041450">
        <w:rPr>
          <w:rFonts w:ascii="Times New Roman" w:hAnsi="Times New Roman" w:cs="Tahoma"/>
        </w:rPr>
        <w:t xml:space="preserve">, </w:t>
      </w:r>
      <w:r w:rsidRPr="00041450">
        <w:rPr>
          <w:rFonts w:ascii="Times New Roman" w:hAnsi="Times New Roman"/>
        </w:rPr>
        <w:t>применять</w:t>
      </w:r>
      <w:r w:rsidRPr="00041450">
        <w:rPr>
          <w:rFonts w:ascii="Times New Roman" w:hAnsi="Times New Roman" w:cs="Tahoma"/>
        </w:rPr>
        <w:t xml:space="preserve"> </w:t>
      </w:r>
      <w:r w:rsidRPr="00041450">
        <w:rPr>
          <w:rFonts w:ascii="Times New Roman" w:hAnsi="Times New Roman"/>
        </w:rPr>
        <w:t>действия</w:t>
      </w:r>
      <w:r w:rsidRPr="00041450">
        <w:rPr>
          <w:rFonts w:ascii="Times New Roman" w:hAnsi="Times New Roman" w:cs="Tahoma"/>
        </w:rPr>
        <w:t xml:space="preserve"> </w:t>
      </w:r>
      <w:r w:rsidRPr="00041450">
        <w:rPr>
          <w:rFonts w:ascii="Times New Roman" w:hAnsi="Times New Roman"/>
        </w:rPr>
        <w:t>насильственного</w:t>
      </w:r>
      <w:r w:rsidRPr="00041450">
        <w:rPr>
          <w:rFonts w:ascii="Times New Roman" w:hAnsi="Times New Roman" w:cs="Tahoma"/>
        </w:rPr>
        <w:t xml:space="preserve"> </w:t>
      </w:r>
      <w:r w:rsidRPr="00041450">
        <w:rPr>
          <w:rFonts w:ascii="Times New Roman" w:hAnsi="Times New Roman"/>
        </w:rPr>
        <w:t>и</w:t>
      </w:r>
      <w:r w:rsidRPr="00041450">
        <w:rPr>
          <w:rFonts w:ascii="Times New Roman" w:hAnsi="Times New Roman" w:cs="Tahoma"/>
        </w:rPr>
        <w:t xml:space="preserve"> </w:t>
      </w:r>
      <w:r w:rsidRPr="00041450">
        <w:rPr>
          <w:rFonts w:ascii="Times New Roman" w:hAnsi="Times New Roman"/>
        </w:rPr>
        <w:t>психологического</w:t>
      </w:r>
      <w:r w:rsidRPr="00041450">
        <w:rPr>
          <w:rFonts w:ascii="Times New Roman" w:hAnsi="Times New Roman" w:cs="Tahoma"/>
        </w:rPr>
        <w:t xml:space="preserve"> </w:t>
      </w:r>
      <w:r w:rsidRPr="00041450">
        <w:rPr>
          <w:rFonts w:ascii="Times New Roman" w:hAnsi="Times New Roman"/>
        </w:rPr>
        <w:t>характера</w:t>
      </w:r>
      <w:r w:rsidRPr="00041450">
        <w:rPr>
          <w:rFonts w:ascii="Times New Roman" w:hAnsi="Times New Roman" w:cs="Tahoma"/>
        </w:rPr>
        <w:t>.</w:t>
      </w:r>
    </w:p>
    <w:p w14:paraId="43DF017E" w14:textId="77777777" w:rsidR="00DA0262" w:rsidRPr="00041450" w:rsidRDefault="00DA0262" w:rsidP="00DA0262">
      <w:pPr>
        <w:pStyle w:val="ListParagraph"/>
        <w:rPr>
          <w:rFonts w:ascii="Times New Roman" w:hAnsi="Times New Roman"/>
          <w:szCs w:val="20"/>
        </w:rPr>
      </w:pPr>
    </w:p>
    <w:p w14:paraId="5D4922E0" w14:textId="77777777" w:rsidR="00DA0262" w:rsidRPr="00CB6181" w:rsidRDefault="00DA0262" w:rsidP="00DA0262">
      <w:pPr>
        <w:pStyle w:val="ListParagraph"/>
        <w:ind w:left="-142"/>
        <w:jc w:val="both"/>
        <w:rPr>
          <w:rFonts w:ascii="Times New Roman" w:hAnsi="Times New Roman"/>
          <w:szCs w:val="20"/>
        </w:rPr>
      </w:pPr>
    </w:p>
    <w:p w14:paraId="59CBDEFD" w14:textId="77777777" w:rsidR="00DA0262" w:rsidRPr="00041450" w:rsidRDefault="00DA0262" w:rsidP="00DA0262">
      <w:pPr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041450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КАТЕГОРИЧЕСКИ 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ЗАПРЕ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en-US"/>
        </w:rPr>
        <w:t>Щ</w:t>
      </w:r>
      <w:r w:rsidRPr="00041450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ЕНО:</w:t>
      </w:r>
    </w:p>
    <w:p w14:paraId="7D367429" w14:textId="77777777" w:rsidR="00DA0262" w:rsidRDefault="00DA0262" w:rsidP="00DA0262">
      <w:pPr>
        <w:pStyle w:val="ListParagraph"/>
        <w:numPr>
          <w:ilvl w:val="0"/>
          <w:numId w:val="7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041450">
        <w:rPr>
          <w:rFonts w:ascii="Times New Roman" w:hAnsi="Times New Roman"/>
          <w:szCs w:val="20"/>
        </w:rPr>
        <w:t>В детском дом</w:t>
      </w:r>
      <w:r>
        <w:rPr>
          <w:rFonts w:ascii="Times New Roman" w:hAnsi="Times New Roman"/>
          <w:szCs w:val="20"/>
        </w:rPr>
        <w:t>е ни в ком случае нельзя курить</w:t>
      </w:r>
      <w:r w:rsidRPr="001E4331">
        <w:rPr>
          <w:rFonts w:ascii="Times New Roman" w:hAnsi="Times New Roman"/>
          <w:szCs w:val="20"/>
        </w:rPr>
        <w:t>!</w:t>
      </w:r>
      <w:r w:rsidRPr="00041450">
        <w:rPr>
          <w:rFonts w:ascii="Times New Roman" w:hAnsi="Times New Roman"/>
          <w:szCs w:val="20"/>
        </w:rPr>
        <w:t xml:space="preserve"> У многих находящихся там детей тяжелая наследственность, а ваше поведение может послужить для них своего рода спусковым механизмом.</w:t>
      </w:r>
    </w:p>
    <w:p w14:paraId="2D134A72" w14:textId="77777777" w:rsidR="00DA0262" w:rsidRDefault="00DA0262" w:rsidP="00DA0262">
      <w:pPr>
        <w:pStyle w:val="ListParagraph"/>
        <w:ind w:left="284" w:hanging="426"/>
        <w:jc w:val="both"/>
        <w:rPr>
          <w:rFonts w:ascii="Times New Roman" w:hAnsi="Times New Roman"/>
          <w:szCs w:val="20"/>
        </w:rPr>
      </w:pPr>
    </w:p>
    <w:p w14:paraId="581BD380" w14:textId="77777777" w:rsidR="00DA0262" w:rsidRDefault="00DA0262" w:rsidP="00DA0262">
      <w:pPr>
        <w:pStyle w:val="ListParagraph"/>
        <w:numPr>
          <w:ilvl w:val="0"/>
          <w:numId w:val="7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1E4331">
        <w:rPr>
          <w:rFonts w:ascii="Times New Roman" w:hAnsi="Times New Roman"/>
          <w:szCs w:val="20"/>
        </w:rPr>
        <w:t xml:space="preserve">Пить пиво или других алкогольные напитки в присутствии ребенка! У ребенка может возникнуть желание попробовать, а отказ может спровоцировать агрессию. </w:t>
      </w:r>
    </w:p>
    <w:p w14:paraId="3E8DB868" w14:textId="77777777" w:rsidR="00DA0262" w:rsidRPr="001E4331" w:rsidRDefault="00DA0262" w:rsidP="00DA0262">
      <w:pPr>
        <w:pStyle w:val="ListParagraph"/>
        <w:ind w:left="284" w:hanging="426"/>
        <w:rPr>
          <w:rFonts w:ascii="Times New Roman" w:hAnsi="Times New Roman"/>
          <w:szCs w:val="20"/>
        </w:rPr>
      </w:pPr>
    </w:p>
    <w:p w14:paraId="5DE83EA1" w14:textId="77777777" w:rsidR="00DA0262" w:rsidRDefault="00DA0262" w:rsidP="00DA0262">
      <w:pPr>
        <w:pStyle w:val="ListParagraph"/>
        <w:numPr>
          <w:ilvl w:val="0"/>
          <w:numId w:val="7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041450">
        <w:rPr>
          <w:rFonts w:ascii="Times New Roman" w:hAnsi="Times New Roman"/>
          <w:szCs w:val="20"/>
        </w:rPr>
        <w:t>Посещать детский дом в алкогольном опьянении</w:t>
      </w:r>
      <w:r>
        <w:rPr>
          <w:rFonts w:ascii="Times New Roman" w:hAnsi="Times New Roman"/>
          <w:szCs w:val="20"/>
        </w:rPr>
        <w:t xml:space="preserve">! </w:t>
      </w:r>
    </w:p>
    <w:p w14:paraId="31B77FF4" w14:textId="77777777" w:rsidR="00DA0262" w:rsidRPr="001E4331" w:rsidRDefault="00DA0262" w:rsidP="00DA0262">
      <w:pPr>
        <w:pStyle w:val="ListParagraph"/>
        <w:ind w:left="284" w:hanging="426"/>
        <w:rPr>
          <w:rFonts w:ascii="Times New Roman" w:hAnsi="Times New Roman"/>
          <w:szCs w:val="20"/>
        </w:rPr>
      </w:pPr>
    </w:p>
    <w:p w14:paraId="67B488D5" w14:textId="77777777" w:rsidR="00DA0262" w:rsidRPr="001E4331" w:rsidRDefault="00DA0262" w:rsidP="00DA0262">
      <w:pPr>
        <w:pStyle w:val="ListParagraph"/>
        <w:numPr>
          <w:ilvl w:val="0"/>
          <w:numId w:val="7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041450">
        <w:rPr>
          <w:rFonts w:ascii="Times New Roman" w:hAnsi="Times New Roman"/>
          <w:szCs w:val="20"/>
        </w:rPr>
        <w:t>Давать детям деньги ни просто так, ни в долг.</w:t>
      </w:r>
    </w:p>
    <w:p w14:paraId="13F24160" w14:textId="77777777" w:rsidR="00DA0262" w:rsidRPr="001E4331" w:rsidRDefault="00DA0262" w:rsidP="00DA0262">
      <w:pPr>
        <w:pStyle w:val="ListParagraph"/>
        <w:rPr>
          <w:rFonts w:ascii="Times New Roman" w:hAnsi="Times New Roman"/>
          <w:szCs w:val="20"/>
        </w:rPr>
      </w:pPr>
    </w:p>
    <w:p w14:paraId="4FC2CC3A" w14:textId="77777777" w:rsidR="00DA0262" w:rsidRPr="001E4331" w:rsidRDefault="00DA0262" w:rsidP="00DA0262">
      <w:pPr>
        <w:pStyle w:val="ListParagraph"/>
        <w:jc w:val="both"/>
        <w:rPr>
          <w:rFonts w:ascii="Times New Roman" w:hAnsi="Times New Roman"/>
          <w:szCs w:val="20"/>
        </w:rPr>
      </w:pPr>
    </w:p>
    <w:p w14:paraId="7F21AA6D" w14:textId="77777777" w:rsidR="00DA0262" w:rsidRDefault="00DA0262" w:rsidP="00DA0262">
      <w:pPr>
        <w:pStyle w:val="ListParagraph"/>
        <w:ind w:left="284"/>
        <w:jc w:val="center"/>
        <w:rPr>
          <w:rFonts w:ascii="Times New Roman" w:hAnsi="Times New Roman"/>
          <w:b/>
          <w:szCs w:val="20"/>
        </w:rPr>
      </w:pPr>
      <w:r w:rsidRPr="002C7033">
        <w:rPr>
          <w:rFonts w:ascii="Times New Roman" w:hAnsi="Times New Roman"/>
          <w:b/>
          <w:szCs w:val="20"/>
        </w:rPr>
        <w:t>ВЗАИМООТНОШЕН</w:t>
      </w:r>
      <w:r>
        <w:rPr>
          <w:rFonts w:ascii="Times New Roman" w:hAnsi="Times New Roman"/>
          <w:b/>
          <w:szCs w:val="20"/>
        </w:rPr>
        <w:t>ИЯ С ФОНДОМ И АДМИНИСТРАЦИЕЙ ДЕ</w:t>
      </w:r>
      <w:r w:rsidRPr="002C7033">
        <w:rPr>
          <w:rFonts w:ascii="Times New Roman" w:hAnsi="Times New Roman"/>
          <w:b/>
          <w:szCs w:val="20"/>
        </w:rPr>
        <w:t>Т</w:t>
      </w:r>
      <w:r>
        <w:rPr>
          <w:rFonts w:ascii="Times New Roman" w:hAnsi="Times New Roman"/>
          <w:b/>
          <w:szCs w:val="20"/>
        </w:rPr>
        <w:t>С</w:t>
      </w:r>
      <w:r w:rsidRPr="002C7033">
        <w:rPr>
          <w:rFonts w:ascii="Times New Roman" w:hAnsi="Times New Roman"/>
          <w:b/>
          <w:szCs w:val="20"/>
        </w:rPr>
        <w:t>КОГО ДОМА:</w:t>
      </w:r>
    </w:p>
    <w:p w14:paraId="4994243D" w14:textId="77777777" w:rsidR="00DA0262" w:rsidRPr="002C7033" w:rsidRDefault="00DA0262" w:rsidP="00DA0262">
      <w:pPr>
        <w:pStyle w:val="ListParagraph"/>
        <w:ind w:left="284"/>
        <w:jc w:val="center"/>
        <w:rPr>
          <w:rFonts w:ascii="Times New Roman" w:hAnsi="Times New Roman"/>
          <w:b/>
          <w:szCs w:val="20"/>
        </w:rPr>
      </w:pPr>
    </w:p>
    <w:p w14:paraId="533F0FC0" w14:textId="77777777" w:rsidR="00DA0262" w:rsidRPr="00CB6181" w:rsidRDefault="00DA0262" w:rsidP="00DA0262">
      <w:pPr>
        <w:pStyle w:val="ListParagraph"/>
        <w:numPr>
          <w:ilvl w:val="0"/>
          <w:numId w:val="4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>Уважительно и корректно вести себя по отношению к воспитателям, детям, сотрудникам фонда и волонтерам, всем окружающим. В том числе</w:t>
      </w:r>
      <w:ins w:id="22" w:author="user1" w:date="2014-08-25T10:43:00Z">
        <w:r>
          <w:rPr>
            <w:rFonts w:ascii="Times New Roman" w:hAnsi="Times New Roman"/>
            <w:szCs w:val="20"/>
          </w:rPr>
          <w:t>,</w:t>
        </w:r>
      </w:ins>
      <w:r w:rsidRPr="00CB6181">
        <w:rPr>
          <w:rFonts w:ascii="Times New Roman" w:hAnsi="Times New Roman"/>
          <w:szCs w:val="20"/>
        </w:rPr>
        <w:t xml:space="preserve"> здорова</w:t>
      </w:r>
      <w:r>
        <w:rPr>
          <w:rFonts w:ascii="Times New Roman" w:hAnsi="Times New Roman"/>
          <w:szCs w:val="20"/>
        </w:rPr>
        <w:t>ться</w:t>
      </w:r>
      <w:r w:rsidRPr="00CB6181">
        <w:rPr>
          <w:rFonts w:ascii="Times New Roman" w:hAnsi="Times New Roman"/>
          <w:szCs w:val="20"/>
        </w:rPr>
        <w:t xml:space="preserve"> с  работниками, даже если вы не знакомы.</w:t>
      </w:r>
    </w:p>
    <w:p w14:paraId="354C1F8D" w14:textId="77777777" w:rsidR="00DA0262" w:rsidRPr="00CB6181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44634627" w14:textId="77777777" w:rsidR="00DA0262" w:rsidRPr="002C7033" w:rsidRDefault="00DA0262" w:rsidP="00DA0262">
      <w:pPr>
        <w:pStyle w:val="ListParagraph"/>
        <w:numPr>
          <w:ilvl w:val="0"/>
          <w:numId w:val="4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2C7033">
        <w:rPr>
          <w:rFonts w:ascii="Times New Roman" w:hAnsi="Times New Roman"/>
        </w:rPr>
        <w:t>Уважительно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относиться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к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другим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участникам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организации</w:t>
      </w:r>
      <w:r w:rsidRPr="002C7033">
        <w:rPr>
          <w:rFonts w:ascii="Times New Roman" w:hAnsi="Times New Roman" w:cs="Tahoma"/>
        </w:rPr>
        <w:t xml:space="preserve">, </w:t>
      </w:r>
      <w:r w:rsidRPr="002C7033">
        <w:rPr>
          <w:rFonts w:ascii="Times New Roman" w:hAnsi="Times New Roman"/>
        </w:rPr>
        <w:t>к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дирекции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и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персоналу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учреждений</w:t>
      </w:r>
      <w:r w:rsidRPr="002C7033">
        <w:rPr>
          <w:rFonts w:ascii="Times New Roman" w:hAnsi="Times New Roman" w:cs="Tahoma"/>
        </w:rPr>
        <w:t xml:space="preserve">, </w:t>
      </w:r>
      <w:r w:rsidRPr="002C7033">
        <w:rPr>
          <w:rFonts w:ascii="Times New Roman" w:hAnsi="Times New Roman"/>
        </w:rPr>
        <w:t>с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которыми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ведется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сотрудничество</w:t>
      </w:r>
      <w:r w:rsidRPr="002C7033">
        <w:rPr>
          <w:rFonts w:ascii="Times New Roman" w:hAnsi="Times New Roman" w:cs="Tahoma"/>
        </w:rPr>
        <w:t>,</w:t>
      </w:r>
      <w:r w:rsidRPr="00CB6181">
        <w:rPr>
          <w:rFonts w:ascii="Times New Roman" w:hAnsi="Times New Roman" w:cs="Tahoma"/>
        </w:rPr>
        <w:t xml:space="preserve"> п</w:t>
      </w:r>
      <w:r w:rsidRPr="002C7033">
        <w:rPr>
          <w:rFonts w:ascii="Times New Roman" w:hAnsi="Times New Roman"/>
        </w:rPr>
        <w:t>одчиняться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указаниям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дирекции</w:t>
      </w:r>
      <w:r w:rsidRPr="002C7033">
        <w:rPr>
          <w:rFonts w:ascii="Times New Roman" w:hAnsi="Times New Roman" w:cs="Tahoma"/>
        </w:rPr>
        <w:t xml:space="preserve">, </w:t>
      </w:r>
      <w:r w:rsidRPr="002C7033">
        <w:rPr>
          <w:rFonts w:ascii="Times New Roman" w:hAnsi="Times New Roman"/>
        </w:rPr>
        <w:t>персонала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тех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учреждений</w:t>
      </w:r>
      <w:r w:rsidRPr="002C7033">
        <w:rPr>
          <w:rFonts w:ascii="Times New Roman" w:hAnsi="Times New Roman" w:cs="Tahoma"/>
        </w:rPr>
        <w:t xml:space="preserve">, </w:t>
      </w:r>
      <w:r w:rsidRPr="002C7033">
        <w:rPr>
          <w:rFonts w:ascii="Times New Roman" w:hAnsi="Times New Roman"/>
        </w:rPr>
        <w:t>в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которых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осуществляется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благотворительная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деятельность</w:t>
      </w:r>
      <w:r w:rsidRPr="002C7033">
        <w:rPr>
          <w:rFonts w:ascii="Times New Roman" w:hAnsi="Times New Roman" w:cs="Tahoma"/>
        </w:rPr>
        <w:t xml:space="preserve">. </w:t>
      </w:r>
      <w:r w:rsidRPr="002C7033">
        <w:rPr>
          <w:rFonts w:ascii="Times New Roman" w:hAnsi="Times New Roman"/>
        </w:rPr>
        <w:t>В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случае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возникновения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конфликтных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ситуаций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просим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незамедлительно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сообщить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об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этом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координаторам</w:t>
      </w:r>
      <w:r>
        <w:rPr>
          <w:rFonts w:ascii="Times New Roman" w:hAnsi="Times New Roman" w:cs="Tahoma"/>
        </w:rPr>
        <w:t>.</w:t>
      </w:r>
    </w:p>
    <w:p w14:paraId="2F872F85" w14:textId="77777777" w:rsidR="00DA0262" w:rsidRPr="002C7033" w:rsidRDefault="00DA0262" w:rsidP="00DA0262">
      <w:pPr>
        <w:pStyle w:val="ListParagraph"/>
        <w:rPr>
          <w:rFonts w:ascii="Times New Roman" w:hAnsi="Times New Roman"/>
          <w:szCs w:val="20"/>
        </w:rPr>
      </w:pPr>
    </w:p>
    <w:p w14:paraId="7036C3A0" w14:textId="77777777" w:rsidR="00DA0262" w:rsidRPr="002C7033" w:rsidRDefault="00DA0262" w:rsidP="00DA0262">
      <w:pPr>
        <w:pStyle w:val="ListParagraph"/>
        <w:numPr>
          <w:ilvl w:val="0"/>
          <w:numId w:val="4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2C7033">
        <w:rPr>
          <w:rFonts w:ascii="Times New Roman" w:hAnsi="Times New Roman"/>
        </w:rPr>
        <w:t>Не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вступать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в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конфликты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с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персоналом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детского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дома</w:t>
      </w:r>
      <w:r w:rsidRPr="002C7033">
        <w:rPr>
          <w:rFonts w:ascii="Times New Roman" w:hAnsi="Times New Roman" w:cs="Tahoma"/>
        </w:rPr>
        <w:t xml:space="preserve">. </w:t>
      </w:r>
      <w:r w:rsidRPr="002C7033">
        <w:rPr>
          <w:rFonts w:ascii="Times New Roman" w:hAnsi="Times New Roman"/>
        </w:rPr>
        <w:t>Сведения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о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возможных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нарушениях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прав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ребенка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передаются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координатору</w:t>
      </w:r>
      <w:r w:rsidRPr="002C7033">
        <w:rPr>
          <w:rFonts w:ascii="Times New Roman" w:hAnsi="Times New Roman" w:cs="Tahoma"/>
        </w:rPr>
        <w:t>.</w:t>
      </w:r>
    </w:p>
    <w:p w14:paraId="7FFBC7CF" w14:textId="77777777" w:rsidR="00DA0262" w:rsidRPr="002C7033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792D459C" w14:textId="77777777" w:rsidR="00DA0262" w:rsidRPr="002C7033" w:rsidRDefault="00DA0262" w:rsidP="00DA0262">
      <w:pPr>
        <w:pStyle w:val="ListParagraph"/>
        <w:numPr>
          <w:ilvl w:val="0"/>
          <w:numId w:val="4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2C7033">
        <w:rPr>
          <w:rFonts w:ascii="Times New Roman" w:hAnsi="Times New Roman"/>
        </w:rPr>
        <w:t>Деятельность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волонтера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не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должна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препятствовать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осуществлению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благотворительных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акций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и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не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может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быть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направлена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на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дискредитацию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организации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и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добровольческой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идеи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в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целом</w:t>
      </w:r>
      <w:r>
        <w:rPr>
          <w:rFonts w:ascii="Times New Roman" w:hAnsi="Times New Roman" w:cs="Tahoma"/>
        </w:rPr>
        <w:t>.</w:t>
      </w:r>
    </w:p>
    <w:p w14:paraId="58D463C9" w14:textId="77777777" w:rsidR="00DA0262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6705086F" w14:textId="77777777" w:rsidR="00DA0262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4721722D" w14:textId="77777777" w:rsidR="00DA0262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6925F8BE" w14:textId="77777777" w:rsidR="00DA0262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70C48D67" w14:textId="77777777" w:rsidR="00DA0262" w:rsidRPr="002C7033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3F719657" w14:textId="77777777" w:rsidR="00DA0262" w:rsidRPr="002C7033" w:rsidRDefault="00DA0262" w:rsidP="00DA0262">
      <w:pPr>
        <w:pStyle w:val="ListParagraph"/>
        <w:numPr>
          <w:ilvl w:val="0"/>
          <w:numId w:val="4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</w:rPr>
        <w:t>Не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забирать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детей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домой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или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приглашать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их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на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какие</w:t>
      </w:r>
      <w:r w:rsidRPr="002C7033">
        <w:rPr>
          <w:rFonts w:ascii="Times New Roman" w:hAnsi="Times New Roman" w:cs="Tahoma"/>
        </w:rPr>
        <w:t>-</w:t>
      </w:r>
      <w:r w:rsidRPr="002C7033">
        <w:rPr>
          <w:rFonts w:ascii="Times New Roman" w:hAnsi="Times New Roman"/>
        </w:rPr>
        <w:t>либо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мероприятия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без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согласия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органов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опеки</w:t>
      </w:r>
      <w:r w:rsidRPr="002C7033">
        <w:rPr>
          <w:rFonts w:ascii="Times New Roman" w:hAnsi="Times New Roman" w:cs="Tahoma"/>
        </w:rPr>
        <w:t xml:space="preserve">, </w:t>
      </w:r>
      <w:r w:rsidRPr="002C7033">
        <w:rPr>
          <w:rFonts w:ascii="Times New Roman" w:hAnsi="Times New Roman"/>
        </w:rPr>
        <w:t>дирекции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учреждения и координаторов фонда</w:t>
      </w:r>
      <w:r>
        <w:rPr>
          <w:rFonts w:ascii="Times New Roman" w:hAnsi="Times New Roman" w:cs="Tahoma"/>
        </w:rPr>
        <w:t>.</w:t>
      </w:r>
    </w:p>
    <w:p w14:paraId="03A14D11" w14:textId="77777777" w:rsidR="00DA0262" w:rsidRPr="00CB6181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5E164743" w14:textId="77777777" w:rsidR="00DA0262" w:rsidRPr="002C7033" w:rsidRDefault="00DA0262" w:rsidP="00DA0262">
      <w:pPr>
        <w:pStyle w:val="ListParagraph"/>
        <w:numPr>
          <w:ilvl w:val="0"/>
          <w:numId w:val="4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</w:rPr>
        <w:t>Не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приводить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в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детский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дом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посторонних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людей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без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согласования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с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координаторами</w:t>
      </w:r>
      <w:r>
        <w:rPr>
          <w:rFonts w:ascii="Times New Roman" w:hAnsi="Times New Roman" w:cs="Tahoma"/>
        </w:rPr>
        <w:t>.</w:t>
      </w:r>
    </w:p>
    <w:p w14:paraId="17B8B720" w14:textId="77777777" w:rsidR="00DA0262" w:rsidRPr="00CB6181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2455FBAD" w14:textId="77777777" w:rsidR="00DA0262" w:rsidRDefault="00DA0262" w:rsidP="00DA0262">
      <w:pPr>
        <w:pStyle w:val="ListParagraph"/>
        <w:numPr>
          <w:ilvl w:val="0"/>
          <w:numId w:val="4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>Если вы взяли на себя обязательство помочь в каком-либо деле, а ваши планы по каким-то причинам изменились, найдите в себе силы сообщить нам об этом, чтобы мы не сидели и не надеялись на вашу помощь,  а знали,  что необходимо подключиться и довести дело до конца.</w:t>
      </w:r>
    </w:p>
    <w:p w14:paraId="11A4E668" w14:textId="77777777" w:rsidR="00DA0262" w:rsidRPr="00041450" w:rsidRDefault="00DA0262" w:rsidP="00DA0262">
      <w:pPr>
        <w:pStyle w:val="ListParagraph"/>
        <w:rPr>
          <w:rFonts w:ascii="Times New Roman" w:hAnsi="Times New Roman"/>
          <w:szCs w:val="20"/>
        </w:rPr>
      </w:pPr>
    </w:p>
    <w:p w14:paraId="7E27CCFD" w14:textId="77777777" w:rsidR="00DA0262" w:rsidRPr="00CB6181" w:rsidRDefault="00DA0262" w:rsidP="00DA0262">
      <w:pPr>
        <w:pStyle w:val="ListParagraph"/>
        <w:numPr>
          <w:ilvl w:val="0"/>
          <w:numId w:val="4"/>
        </w:numPr>
        <w:spacing w:after="200" w:line="276" w:lineRule="auto"/>
        <w:ind w:left="284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>Если вы сотрудничаете с благотворительным фондом</w:t>
      </w:r>
      <w:ins w:id="23" w:author="user1" w:date="2014-08-25T10:44:00Z">
        <w:r>
          <w:rPr>
            <w:rFonts w:ascii="Times New Roman" w:hAnsi="Times New Roman"/>
            <w:szCs w:val="20"/>
          </w:rPr>
          <w:t>,</w:t>
        </w:r>
      </w:ins>
      <w:r w:rsidRPr="00CB6181">
        <w:rPr>
          <w:rFonts w:ascii="Times New Roman" w:hAnsi="Times New Roman"/>
          <w:szCs w:val="20"/>
        </w:rPr>
        <w:t xml:space="preserve"> нужно со вниманием относиться к мнению координатора фонда, а не заниматься самодеятельностью, это чревато большими проблемами. Если вы работаете в команде, никогда не спорьте с товарищами в присутствии опекаемых и сотрудников учреждений.</w:t>
      </w:r>
    </w:p>
    <w:p w14:paraId="57F0025D" w14:textId="77777777" w:rsidR="00DA0262" w:rsidRPr="00CB6181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2D979EC0" w14:textId="77777777" w:rsidR="00DA0262" w:rsidRPr="00CB6181" w:rsidRDefault="00DA0262" w:rsidP="00DA0262">
      <w:pPr>
        <w:pStyle w:val="ListParagraph"/>
        <w:numPr>
          <w:ilvl w:val="0"/>
          <w:numId w:val="4"/>
        </w:numPr>
        <w:spacing w:after="200" w:line="276" w:lineRule="auto"/>
        <w:ind w:left="284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>Не спорьте с администрацией детдомов, даже в тех случаях, когда ваши точки зрения принципиально расходятся. Это может закрыть вход в данную организацию не только вам, но и другим волонтерам.</w:t>
      </w:r>
    </w:p>
    <w:p w14:paraId="2CB1F3FB" w14:textId="77777777" w:rsidR="00DA0262" w:rsidRPr="00CB6181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41E9C1EB" w14:textId="77777777" w:rsidR="00DA0262" w:rsidRPr="00041450" w:rsidRDefault="00DA0262" w:rsidP="00DA0262">
      <w:pPr>
        <w:pStyle w:val="ListParagraph"/>
        <w:numPr>
          <w:ilvl w:val="0"/>
          <w:numId w:val="4"/>
        </w:numPr>
        <w:spacing w:after="200" w:line="276" w:lineRule="auto"/>
        <w:ind w:left="284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 xml:space="preserve">Изучайте новые материалы  по теме </w:t>
      </w:r>
      <w:proofErr w:type="spellStart"/>
      <w:r w:rsidRPr="00CB6181">
        <w:rPr>
          <w:rFonts w:ascii="Times New Roman" w:hAnsi="Times New Roman"/>
          <w:szCs w:val="20"/>
        </w:rPr>
        <w:t>волонтерства</w:t>
      </w:r>
      <w:proofErr w:type="spellEnd"/>
      <w:r w:rsidRPr="00CB6181">
        <w:rPr>
          <w:rFonts w:ascii="Times New Roman" w:hAnsi="Times New Roman"/>
          <w:szCs w:val="20"/>
        </w:rPr>
        <w:t xml:space="preserve"> как можно чаще.  Чем больше вы будете знать о работе волонтера, тем легче будет вам, старшим товарищам и сотрудникам тех учреждений, где вы помогаете. Берегите свое и чужое время.</w:t>
      </w:r>
    </w:p>
    <w:p w14:paraId="3FC13720" w14:textId="77777777" w:rsidR="00DA0262" w:rsidRPr="00CB6181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726CAFE6" w14:textId="77777777" w:rsidR="00DA0262" w:rsidRPr="002C7033" w:rsidRDefault="00DA0262" w:rsidP="00DA0262">
      <w:pPr>
        <w:pStyle w:val="ListParagraph"/>
        <w:numPr>
          <w:ilvl w:val="0"/>
          <w:numId w:val="4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>Сообщайте о своих действиях и трудностях, чтобы те</w:t>
      </w:r>
      <w:r w:rsidRPr="009B3129">
        <w:rPr>
          <w:rFonts w:ascii="Times New Roman" w:hAnsi="Times New Roman"/>
          <w:szCs w:val="20"/>
        </w:rPr>
        <w:t>, кто с вами</w:t>
      </w:r>
      <w:ins w:id="24" w:author="user1" w:date="2014-08-25T16:21:00Z">
        <w:r w:rsidRPr="009B3129">
          <w:rPr>
            <w:rFonts w:ascii="Times New Roman" w:hAnsi="Times New Roman"/>
            <w:szCs w:val="20"/>
          </w:rPr>
          <w:t xml:space="preserve"> </w:t>
        </w:r>
      </w:ins>
      <w:ins w:id="25" w:author="admin emg" w:date="2014-08-26T13:03:00Z">
        <w:r w:rsidRPr="00012ACE">
          <w:rPr>
            <w:rFonts w:ascii="Times New Roman" w:hAnsi="Times New Roman"/>
            <w:szCs w:val="20"/>
          </w:rPr>
          <w:t>работает,</w:t>
        </w:r>
      </w:ins>
      <w:r w:rsidRPr="00CB6181">
        <w:rPr>
          <w:rFonts w:ascii="Times New Roman" w:hAnsi="Times New Roman"/>
          <w:szCs w:val="20"/>
        </w:rPr>
        <w:t xml:space="preserve"> были посвящены в ваши планы, а при необходимости могли вовремя помочь. </w:t>
      </w:r>
    </w:p>
    <w:p w14:paraId="4EA4EC43" w14:textId="77777777" w:rsidR="00DA0262" w:rsidRPr="00CB6181" w:rsidRDefault="00DA0262" w:rsidP="00DA0262">
      <w:pPr>
        <w:jc w:val="center"/>
        <w:rPr>
          <w:rFonts w:ascii="Times New Roman" w:hAnsi="Times New Roman"/>
          <w:b/>
          <w:sz w:val="24"/>
          <w:szCs w:val="20"/>
        </w:rPr>
      </w:pPr>
      <w:r w:rsidRPr="00CB6181">
        <w:rPr>
          <w:rFonts w:ascii="Times New Roman" w:hAnsi="Times New Roman"/>
          <w:b/>
          <w:sz w:val="24"/>
          <w:szCs w:val="20"/>
        </w:rPr>
        <w:t>НЕЛЬЗЯ ПРИНОСИТЬ  И ДАРИТЬ ДЕТЯМ:</w:t>
      </w:r>
    </w:p>
    <w:p w14:paraId="28089AC9" w14:textId="77777777" w:rsidR="00DA0262" w:rsidRDefault="00DA0262" w:rsidP="00DA0262">
      <w:pPr>
        <w:pStyle w:val="ListParagraph"/>
        <w:numPr>
          <w:ilvl w:val="0"/>
          <w:numId w:val="5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 xml:space="preserve">Мягкие игрушки: они  имеют свойство накапливать пыль, в </w:t>
      </w:r>
      <w:ins w:id="26" w:author="user1" w:date="2014-08-25T16:22:00Z">
        <w:r>
          <w:rPr>
            <w:rFonts w:ascii="Times New Roman" w:hAnsi="Times New Roman"/>
            <w:szCs w:val="20"/>
          </w:rPr>
          <w:t xml:space="preserve">них также </w:t>
        </w:r>
      </w:ins>
      <w:r w:rsidRPr="00CB6181">
        <w:rPr>
          <w:rFonts w:ascii="Times New Roman" w:hAnsi="Times New Roman"/>
          <w:szCs w:val="20"/>
        </w:rPr>
        <w:t>могут поселиться микроорганизмы</w:t>
      </w:r>
      <w:ins w:id="27" w:author="user1" w:date="2014-08-25T10:47:00Z">
        <w:r>
          <w:rPr>
            <w:rFonts w:ascii="Times New Roman" w:hAnsi="Times New Roman"/>
            <w:szCs w:val="20"/>
          </w:rPr>
          <w:t xml:space="preserve"> –</w:t>
        </w:r>
      </w:ins>
      <w:r w:rsidRPr="00CB6181">
        <w:rPr>
          <w:rFonts w:ascii="Times New Roman" w:hAnsi="Times New Roman"/>
          <w:szCs w:val="20"/>
        </w:rPr>
        <w:t xml:space="preserve"> источники смертельных инфекционных осложнений. Приветствуются те игрушки, которые можно вымыть или обработать спиртом.</w:t>
      </w:r>
    </w:p>
    <w:p w14:paraId="6D26DFB1" w14:textId="77777777" w:rsidR="00DA0262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07607EDE" w14:textId="77777777" w:rsidR="00DA0262" w:rsidRPr="001E4331" w:rsidRDefault="00DA0262" w:rsidP="00DA0262">
      <w:pPr>
        <w:pStyle w:val="ListParagraph"/>
        <w:numPr>
          <w:ilvl w:val="0"/>
          <w:numId w:val="5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1E4331">
        <w:rPr>
          <w:rFonts w:ascii="Times New Roman" w:hAnsi="Times New Roman"/>
          <w:szCs w:val="20"/>
        </w:rPr>
        <w:t xml:space="preserve">Не тратьтесь на дорогие подарки детям! У нас есть внутренняя договоренность не дарить детям подарки дороже 2 </w:t>
      </w:r>
      <w:proofErr w:type="spellStart"/>
      <w:r w:rsidRPr="001E4331">
        <w:rPr>
          <w:rFonts w:ascii="Times New Roman" w:hAnsi="Times New Roman"/>
          <w:szCs w:val="20"/>
        </w:rPr>
        <w:t>т.р</w:t>
      </w:r>
      <w:proofErr w:type="spellEnd"/>
      <w:r w:rsidRPr="001E4331">
        <w:rPr>
          <w:rFonts w:ascii="Times New Roman" w:hAnsi="Times New Roman"/>
          <w:szCs w:val="20"/>
        </w:rPr>
        <w:t>. (исключение – Новый год, когда мы дарим очень хорошие подарки всем детям). В первую очередь</w:t>
      </w:r>
      <w:ins w:id="28" w:author="user1" w:date="2014-08-25T10:48:00Z">
        <w:r>
          <w:rPr>
            <w:rFonts w:ascii="Times New Roman" w:hAnsi="Times New Roman"/>
            <w:szCs w:val="20"/>
          </w:rPr>
          <w:t>,</w:t>
        </w:r>
      </w:ins>
      <w:r w:rsidRPr="001E4331">
        <w:rPr>
          <w:rFonts w:ascii="Times New Roman" w:hAnsi="Times New Roman"/>
          <w:szCs w:val="20"/>
        </w:rPr>
        <w:t xml:space="preserve"> мы должны стать ребенку хорошим другом,  а настоящая дружба на подарках не ст</w:t>
      </w:r>
      <w:ins w:id="29" w:author="user1" w:date="2014-08-25T10:48:00Z">
        <w:r>
          <w:rPr>
            <w:rFonts w:ascii="Times New Roman" w:hAnsi="Times New Roman"/>
            <w:szCs w:val="20"/>
          </w:rPr>
          <w:t>р</w:t>
        </w:r>
      </w:ins>
      <w:r w:rsidRPr="001E4331">
        <w:rPr>
          <w:rFonts w:ascii="Times New Roman" w:hAnsi="Times New Roman"/>
          <w:szCs w:val="20"/>
        </w:rPr>
        <w:t>оится. Если задарить ребенка множеством разных подарков, он будет рассматривать вас в первую очередь как источник материальных приобретений, а не как друга. К тому же большое количество подарков может очень быстро и просто испортить ребенку характер.</w:t>
      </w:r>
    </w:p>
    <w:p w14:paraId="1BEFBDFA" w14:textId="77777777" w:rsidR="00DA0262" w:rsidRPr="00CB6181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5757E38E" w14:textId="77777777" w:rsidR="00DA0262" w:rsidRPr="00CB6181" w:rsidRDefault="00DA0262" w:rsidP="00DA0262">
      <w:pPr>
        <w:pStyle w:val="ListParagraph"/>
        <w:numPr>
          <w:ilvl w:val="0"/>
          <w:numId w:val="5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 xml:space="preserve">Запрещенные врачами предметы и запрещенные продукты питания. </w:t>
      </w:r>
    </w:p>
    <w:p w14:paraId="61C1A037" w14:textId="77777777" w:rsidR="00DA0262" w:rsidRPr="00CB6181" w:rsidRDefault="00DA0262" w:rsidP="00DA0262">
      <w:pPr>
        <w:pStyle w:val="ListParagraph"/>
        <w:ind w:left="284"/>
        <w:jc w:val="both"/>
        <w:rPr>
          <w:rFonts w:ascii="Times New Roman" w:hAnsi="Times New Roman"/>
          <w:szCs w:val="20"/>
        </w:rPr>
      </w:pPr>
    </w:p>
    <w:p w14:paraId="5C2C51D1" w14:textId="77777777" w:rsidR="00DA0262" w:rsidRDefault="00DA0262" w:rsidP="00DA0262">
      <w:pPr>
        <w:pStyle w:val="ListParagraph"/>
        <w:numPr>
          <w:ilvl w:val="0"/>
          <w:numId w:val="5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 w:rsidRPr="00CB6181">
        <w:rPr>
          <w:rFonts w:ascii="Times New Roman" w:hAnsi="Times New Roman"/>
          <w:szCs w:val="20"/>
        </w:rPr>
        <w:t>Животных.</w:t>
      </w:r>
    </w:p>
    <w:p w14:paraId="2B4BB816" w14:textId="77777777" w:rsidR="00DA0262" w:rsidRPr="00DA0262" w:rsidRDefault="00DA0262" w:rsidP="00DA0262">
      <w:pPr>
        <w:jc w:val="both"/>
        <w:rPr>
          <w:rFonts w:ascii="Times New Roman" w:hAnsi="Times New Roman"/>
          <w:szCs w:val="20"/>
        </w:rPr>
      </w:pPr>
    </w:p>
    <w:p w14:paraId="12E1F2D2" w14:textId="77777777" w:rsidR="00DA0262" w:rsidRPr="00CB6181" w:rsidRDefault="00DA0262" w:rsidP="00DA0262">
      <w:pPr>
        <w:pStyle w:val="ListParagraph"/>
        <w:spacing w:after="200" w:line="276" w:lineRule="auto"/>
        <w:ind w:left="284"/>
        <w:jc w:val="both"/>
        <w:rPr>
          <w:rFonts w:ascii="Times New Roman" w:hAnsi="Times New Roman"/>
          <w:szCs w:val="20"/>
        </w:rPr>
      </w:pPr>
      <w:bookmarkStart w:id="30" w:name="_GoBack"/>
      <w:bookmarkEnd w:id="30"/>
    </w:p>
    <w:p w14:paraId="012D1911" w14:textId="77777777" w:rsidR="00DA0262" w:rsidRDefault="00DA0262" w:rsidP="00DA0262">
      <w:pPr>
        <w:pStyle w:val="ListParagraph"/>
        <w:ind w:left="284"/>
        <w:jc w:val="center"/>
        <w:rPr>
          <w:rFonts w:ascii="Times New Roman" w:hAnsi="Times New Roman"/>
          <w:b/>
        </w:rPr>
      </w:pPr>
    </w:p>
    <w:p w14:paraId="3A274C2F" w14:textId="77777777" w:rsidR="00DA0262" w:rsidRDefault="00DA0262" w:rsidP="00DA0262">
      <w:pPr>
        <w:pStyle w:val="ListParagraph"/>
        <w:ind w:left="284"/>
        <w:jc w:val="center"/>
        <w:rPr>
          <w:rFonts w:ascii="Times New Roman" w:hAnsi="Times New Roman"/>
          <w:b/>
        </w:rPr>
      </w:pPr>
    </w:p>
    <w:p w14:paraId="10A28AF5" w14:textId="77777777" w:rsidR="00DA0262" w:rsidRPr="002C7033" w:rsidRDefault="00DA0262" w:rsidP="00DA0262">
      <w:pPr>
        <w:pStyle w:val="ListParagraph"/>
        <w:ind w:left="284"/>
        <w:jc w:val="center"/>
        <w:rPr>
          <w:rFonts w:ascii="Times New Roman" w:hAnsi="Times New Roman"/>
          <w:b/>
        </w:rPr>
      </w:pPr>
      <w:r w:rsidRPr="002C7033">
        <w:rPr>
          <w:rFonts w:ascii="Times New Roman" w:hAnsi="Times New Roman"/>
          <w:b/>
        </w:rPr>
        <w:t>ЗАЩИТА ИНФОРМАЦИИ:</w:t>
      </w:r>
    </w:p>
    <w:p w14:paraId="46B99CD0" w14:textId="77777777" w:rsidR="00DA0262" w:rsidRDefault="00DA0262" w:rsidP="00DA0262">
      <w:pPr>
        <w:pStyle w:val="ListParagraph"/>
        <w:ind w:left="284"/>
        <w:jc w:val="both"/>
        <w:rPr>
          <w:rFonts w:ascii="Times New Roman" w:hAnsi="Times New Roman"/>
        </w:rPr>
      </w:pPr>
    </w:p>
    <w:p w14:paraId="59C1C029" w14:textId="77777777" w:rsidR="00DA0262" w:rsidRPr="00CB6181" w:rsidRDefault="00DA0262" w:rsidP="00DA0262">
      <w:pPr>
        <w:pStyle w:val="ListParagraph"/>
        <w:numPr>
          <w:ilvl w:val="0"/>
          <w:numId w:val="6"/>
        </w:numPr>
        <w:spacing w:after="200" w:line="276" w:lineRule="auto"/>
        <w:ind w:left="284" w:hanging="42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ПРОСЬБА н</w:t>
      </w:r>
      <w:r w:rsidRPr="00CB6181">
        <w:rPr>
          <w:rFonts w:ascii="Times New Roman" w:hAnsi="Times New Roman"/>
        </w:rPr>
        <w:t>е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делать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фото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ребенка</w:t>
      </w:r>
      <w:r w:rsidRPr="002C7033">
        <w:rPr>
          <w:rFonts w:ascii="Times New Roman" w:hAnsi="Times New Roman" w:cs="Tahoma"/>
        </w:rPr>
        <w:t xml:space="preserve"> (</w:t>
      </w:r>
      <w:r w:rsidRPr="002C7033">
        <w:rPr>
          <w:rFonts w:ascii="Times New Roman" w:hAnsi="Times New Roman"/>
        </w:rPr>
        <w:t>снимать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на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видео</w:t>
      </w:r>
      <w:r w:rsidRPr="002C7033">
        <w:rPr>
          <w:rFonts w:ascii="Times New Roman" w:hAnsi="Times New Roman" w:cs="Tahoma"/>
        </w:rPr>
        <w:t xml:space="preserve">) </w:t>
      </w:r>
      <w:r w:rsidRPr="002C7033">
        <w:rPr>
          <w:rFonts w:ascii="Times New Roman" w:hAnsi="Times New Roman"/>
        </w:rPr>
        <w:t>без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согласования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с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координатором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или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персоналом</w:t>
      </w:r>
      <w:r w:rsidRPr="002C7033">
        <w:rPr>
          <w:rFonts w:ascii="Times New Roman" w:hAnsi="Times New Roman" w:cs="Tahoma"/>
        </w:rPr>
        <w:t xml:space="preserve">! </w:t>
      </w:r>
      <w:r w:rsidRPr="00CB6181">
        <w:rPr>
          <w:rFonts w:ascii="Times New Roman" w:hAnsi="Times New Roman"/>
          <w:szCs w:val="20"/>
        </w:rPr>
        <w:t xml:space="preserve">Пожалуйста, не публикуйте никакой информации в Интернете и не рассказывайте журналистам истории. </w:t>
      </w:r>
      <w:r w:rsidRPr="002C7033">
        <w:rPr>
          <w:rFonts w:ascii="Times New Roman" w:hAnsi="Times New Roman"/>
        </w:rPr>
        <w:t>Не</w:t>
      </w:r>
      <w:r w:rsidRPr="002C7033">
        <w:rPr>
          <w:rFonts w:ascii="Times New Roman" w:hAnsi="Times New Roman" w:cs="Tahoma"/>
        </w:rPr>
        <w:t xml:space="preserve"> </w:t>
      </w:r>
      <w:r w:rsidRPr="00CB6181">
        <w:rPr>
          <w:rFonts w:ascii="Times New Roman" w:hAnsi="Times New Roman"/>
        </w:rPr>
        <w:t>разглашайте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информацию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о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деятельности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организации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в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СМИ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без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согласия</w:t>
      </w:r>
      <w:r w:rsidRPr="002C7033">
        <w:rPr>
          <w:rFonts w:ascii="Times New Roman" w:hAnsi="Times New Roman" w:cs="Tahoma"/>
        </w:rPr>
        <w:t xml:space="preserve"> с </w:t>
      </w:r>
      <w:r w:rsidRPr="002C7033">
        <w:rPr>
          <w:rFonts w:ascii="Times New Roman" w:hAnsi="Times New Roman"/>
        </w:rPr>
        <w:t>координаторами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и</w:t>
      </w:r>
      <w:r w:rsidRPr="002C7033">
        <w:rPr>
          <w:rFonts w:ascii="Times New Roman" w:hAnsi="Times New Roman" w:cs="Tahoma"/>
        </w:rPr>
        <w:t xml:space="preserve"> не </w:t>
      </w:r>
      <w:r w:rsidRPr="002C7033">
        <w:rPr>
          <w:rFonts w:ascii="Times New Roman" w:hAnsi="Times New Roman"/>
        </w:rPr>
        <w:t>размещайте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в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любых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публичных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информационных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ресурсах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фотографии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и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сведения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о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воспитанниках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детских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домов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и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интернатов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без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согласия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органов</w:t>
      </w:r>
      <w:r w:rsidRPr="002C7033">
        <w:rPr>
          <w:rFonts w:ascii="Times New Roman" w:hAnsi="Times New Roman" w:cs="Tahoma"/>
        </w:rPr>
        <w:t xml:space="preserve"> </w:t>
      </w:r>
      <w:r w:rsidRPr="002C7033">
        <w:rPr>
          <w:rFonts w:ascii="Times New Roman" w:hAnsi="Times New Roman"/>
        </w:rPr>
        <w:t>опеки</w:t>
      </w:r>
      <w:r w:rsidRPr="002C7033">
        <w:rPr>
          <w:rFonts w:ascii="Times New Roman" w:hAnsi="Times New Roman" w:cs="Tahoma"/>
        </w:rPr>
        <w:t xml:space="preserve">. </w:t>
      </w:r>
      <w:r w:rsidRPr="00CB6181">
        <w:rPr>
          <w:rFonts w:ascii="Times New Roman" w:hAnsi="Times New Roman"/>
          <w:lang w:val="en-US"/>
        </w:rPr>
        <w:t>И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пожалуйста</w:t>
      </w:r>
      <w:proofErr w:type="spellEnd"/>
      <w:r>
        <w:rPr>
          <w:rFonts w:ascii="Times New Roman" w:hAnsi="Times New Roman"/>
          <w:lang w:val="en-US"/>
        </w:rPr>
        <w:t>,</w:t>
      </w:r>
      <w:r w:rsidRPr="00CB6181">
        <w:rPr>
          <w:rFonts w:ascii="Times New Roman" w:hAnsi="Times New Roman"/>
          <w:lang w:val="en-US"/>
        </w:rPr>
        <w:t xml:space="preserve"> </w:t>
      </w:r>
      <w:proofErr w:type="spellStart"/>
      <w:r w:rsidRPr="00CB6181">
        <w:rPr>
          <w:rFonts w:ascii="Times New Roman" w:hAnsi="Times New Roman"/>
          <w:lang w:val="en-US"/>
        </w:rPr>
        <w:t>не</w:t>
      </w:r>
      <w:proofErr w:type="spellEnd"/>
      <w:r w:rsidRPr="00CB6181">
        <w:rPr>
          <w:rFonts w:ascii="Times New Roman" w:hAnsi="Times New Roman"/>
          <w:lang w:val="en-US"/>
        </w:rPr>
        <w:t xml:space="preserve"> </w:t>
      </w:r>
      <w:proofErr w:type="spellStart"/>
      <w:r w:rsidRPr="00CB6181">
        <w:rPr>
          <w:rFonts w:ascii="Times New Roman" w:hAnsi="Times New Roman"/>
          <w:lang w:val="en-US"/>
        </w:rPr>
        <w:t>сообща</w:t>
      </w:r>
      <w:r w:rsidRPr="00CB6181">
        <w:rPr>
          <w:rFonts w:ascii="Times New Roman" w:hAnsi="Times New Roman"/>
        </w:rPr>
        <w:t>йте</w:t>
      </w:r>
      <w:proofErr w:type="spellEnd"/>
      <w:r w:rsidRPr="00CB6181">
        <w:rPr>
          <w:rFonts w:ascii="Times New Roman" w:hAnsi="Times New Roman"/>
        </w:rPr>
        <w:t xml:space="preserve"> </w:t>
      </w:r>
      <w:proofErr w:type="spellStart"/>
      <w:r w:rsidRPr="00CB6181">
        <w:rPr>
          <w:rFonts w:ascii="Times New Roman" w:hAnsi="Times New Roman"/>
          <w:lang w:val="en-US"/>
        </w:rPr>
        <w:t>информацию</w:t>
      </w:r>
      <w:proofErr w:type="spellEnd"/>
      <w:r w:rsidRPr="00CB6181">
        <w:rPr>
          <w:rFonts w:ascii="Times New Roman" w:hAnsi="Times New Roman" w:cs="Tahoma"/>
          <w:lang w:val="en-US"/>
        </w:rPr>
        <w:t xml:space="preserve"> </w:t>
      </w:r>
      <w:r w:rsidRPr="00CB6181">
        <w:rPr>
          <w:rFonts w:ascii="Times New Roman" w:hAnsi="Times New Roman"/>
          <w:lang w:val="en-US"/>
        </w:rPr>
        <w:t>о</w:t>
      </w:r>
      <w:r w:rsidRPr="00CB6181">
        <w:rPr>
          <w:rFonts w:ascii="Times New Roman" w:hAnsi="Times New Roman" w:cs="Tahoma"/>
          <w:lang w:val="en-US"/>
        </w:rPr>
        <w:t xml:space="preserve"> </w:t>
      </w:r>
      <w:proofErr w:type="spellStart"/>
      <w:r w:rsidRPr="00CB6181">
        <w:rPr>
          <w:rFonts w:ascii="Times New Roman" w:hAnsi="Times New Roman"/>
          <w:lang w:val="en-US"/>
        </w:rPr>
        <w:t>детях</w:t>
      </w:r>
      <w:proofErr w:type="spellEnd"/>
      <w:r w:rsidRPr="00CB6181">
        <w:rPr>
          <w:rFonts w:ascii="Times New Roman" w:hAnsi="Times New Roman" w:cs="Tahoma"/>
          <w:lang w:val="en-US"/>
        </w:rPr>
        <w:t xml:space="preserve"> </w:t>
      </w:r>
      <w:proofErr w:type="spellStart"/>
      <w:r w:rsidRPr="00CB6181">
        <w:rPr>
          <w:rFonts w:ascii="Times New Roman" w:hAnsi="Times New Roman"/>
          <w:lang w:val="en-US"/>
        </w:rPr>
        <w:t>посторонним</w:t>
      </w:r>
      <w:proofErr w:type="spellEnd"/>
      <w:r w:rsidRPr="00CB6181">
        <w:rPr>
          <w:rFonts w:ascii="Times New Roman" w:hAnsi="Times New Roman" w:cs="Tahoma"/>
          <w:lang w:val="en-US"/>
        </w:rPr>
        <w:t xml:space="preserve"> </w:t>
      </w:r>
      <w:proofErr w:type="spellStart"/>
      <w:r w:rsidRPr="00CB6181">
        <w:rPr>
          <w:rFonts w:ascii="Times New Roman" w:hAnsi="Times New Roman"/>
          <w:lang w:val="en-US"/>
        </w:rPr>
        <w:t>лицам</w:t>
      </w:r>
      <w:proofErr w:type="spellEnd"/>
      <w:r>
        <w:rPr>
          <w:rFonts w:ascii="Times New Roman" w:hAnsi="Times New Roman" w:cs="Tahoma"/>
        </w:rPr>
        <w:t>!</w:t>
      </w:r>
    </w:p>
    <w:p w14:paraId="78F5D49C" w14:textId="77777777" w:rsidR="00DA0262" w:rsidRDefault="00DA0262" w:rsidP="00DA0262">
      <w:pPr>
        <w:rPr>
          <w:rFonts w:ascii="Times New Roman" w:hAnsi="Times New Roman"/>
          <w:b/>
          <w:sz w:val="24"/>
          <w:szCs w:val="20"/>
        </w:rPr>
      </w:pPr>
    </w:p>
    <w:p w14:paraId="09EA5E36" w14:textId="77777777" w:rsidR="00DA0262" w:rsidRPr="001E4331" w:rsidRDefault="00DA0262" w:rsidP="00DA0262">
      <w:pPr>
        <w:jc w:val="center"/>
        <w:rPr>
          <w:rFonts w:ascii="Times New Roman" w:hAnsi="Times New Roman"/>
          <w:b/>
          <w:sz w:val="24"/>
          <w:szCs w:val="20"/>
          <w:lang w:val="en-US"/>
        </w:rPr>
      </w:pPr>
    </w:p>
    <w:p w14:paraId="7F2CE2B4" w14:textId="77777777" w:rsidR="00DA0262" w:rsidRDefault="00DA0262" w:rsidP="00DA0262">
      <w:pPr>
        <w:jc w:val="center"/>
        <w:rPr>
          <w:rFonts w:ascii="Times New Roman" w:hAnsi="Times New Roman"/>
          <w:b/>
          <w:sz w:val="24"/>
          <w:szCs w:val="20"/>
        </w:rPr>
      </w:pPr>
    </w:p>
    <w:p w14:paraId="78021038" w14:textId="77777777" w:rsidR="00DA0262" w:rsidRDefault="00DA0262" w:rsidP="00DA0262">
      <w:pPr>
        <w:ind w:left="851"/>
        <w:jc w:val="both"/>
        <w:rPr>
          <w:b/>
          <w:color w:val="FF0000"/>
          <w:sz w:val="28"/>
          <w:szCs w:val="28"/>
          <w:u w:val="single"/>
          <w:lang w:val="en-US"/>
        </w:rPr>
      </w:pPr>
    </w:p>
    <w:p w14:paraId="023525DD" w14:textId="77777777" w:rsidR="0077437A" w:rsidRDefault="0077437A" w:rsidP="008535BE">
      <w:pPr>
        <w:ind w:left="851"/>
        <w:jc w:val="center"/>
        <w:rPr>
          <w:b/>
          <w:color w:val="FF0000"/>
          <w:sz w:val="28"/>
          <w:szCs w:val="28"/>
          <w:u w:val="single"/>
          <w:lang w:val="en-US"/>
        </w:rPr>
      </w:pPr>
    </w:p>
    <w:p w14:paraId="4BFA49F4" w14:textId="77777777" w:rsidR="0077437A" w:rsidRDefault="0077437A" w:rsidP="008535BE">
      <w:pPr>
        <w:ind w:left="851"/>
        <w:jc w:val="center"/>
        <w:rPr>
          <w:b/>
          <w:color w:val="FF0000"/>
          <w:sz w:val="28"/>
          <w:szCs w:val="28"/>
          <w:u w:val="single"/>
          <w:lang w:val="en-US"/>
        </w:rPr>
      </w:pPr>
    </w:p>
    <w:p w14:paraId="5BF3F819" w14:textId="77777777" w:rsidR="0077437A" w:rsidRPr="00B45FB4" w:rsidRDefault="0077437A" w:rsidP="008535BE">
      <w:pPr>
        <w:ind w:left="851"/>
        <w:jc w:val="center"/>
        <w:rPr>
          <w:b/>
          <w:color w:val="FF0000"/>
          <w:sz w:val="28"/>
          <w:szCs w:val="28"/>
          <w:u w:val="single"/>
          <w:lang w:val="en-US"/>
        </w:rPr>
      </w:pPr>
    </w:p>
    <w:p w14:paraId="3981BB7D" w14:textId="77777777" w:rsidR="00702C36" w:rsidRPr="00427D79" w:rsidRDefault="00702C36" w:rsidP="00427D79"/>
    <w:sectPr w:rsidR="00702C36" w:rsidRPr="00427D79" w:rsidSect="00B45F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4E94C" w14:textId="77777777" w:rsidR="00505F75" w:rsidRDefault="00505F75" w:rsidP="00A61D16">
      <w:pPr>
        <w:spacing w:after="0" w:line="240" w:lineRule="auto"/>
      </w:pPr>
      <w:r>
        <w:separator/>
      </w:r>
    </w:p>
  </w:endnote>
  <w:endnote w:type="continuationSeparator" w:id="0">
    <w:p w14:paraId="30CEC2ED" w14:textId="77777777" w:rsidR="00505F75" w:rsidRDefault="00505F75" w:rsidP="00A6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5AD250D" w14:textId="77777777" w:rsidR="00B45FB4" w:rsidRDefault="00B45FB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B7CD076" w14:textId="77777777" w:rsidR="005E7C78" w:rsidRPr="00B45FB4" w:rsidRDefault="008535BE" w:rsidP="00B45FB4">
    <w:pPr>
      <w:pStyle w:val="Footer"/>
      <w:rPr>
        <w:b/>
        <w:color w:val="FF0000"/>
      </w:rPr>
    </w:pPr>
    <w:r w:rsidRPr="00B45FB4">
      <w:rPr>
        <w:b/>
        <w:color w:val="FF0000"/>
      </w:rPr>
      <w:t>Б</w:t>
    </w:r>
    <w:r w:rsidR="00B45FB4" w:rsidRPr="00B45FB4">
      <w:rPr>
        <w:b/>
        <w:color w:val="FF0000"/>
      </w:rPr>
      <w:t>лаготвори</w:t>
    </w:r>
    <w:r w:rsidRPr="00B45FB4">
      <w:rPr>
        <w:b/>
        <w:color w:val="FF0000"/>
      </w:rPr>
      <w:t>тельный фонд помощи детям-отказникам и детям-сиротам</w:t>
    </w:r>
  </w:p>
  <w:p w14:paraId="7E5645E2" w14:textId="77777777" w:rsidR="00B45FB4" w:rsidRPr="006553DC" w:rsidRDefault="00B45FB4" w:rsidP="00B45FB4">
    <w:pPr>
      <w:pStyle w:val="Footer"/>
      <w:rPr>
        <w:b/>
        <w:color w:val="FF0000"/>
      </w:rPr>
    </w:pPr>
    <w:r w:rsidRPr="00B45FB4">
      <w:rPr>
        <w:b/>
        <w:color w:val="FF0000"/>
      </w:rPr>
      <w:t>www.burodd.ru</w:t>
    </w:r>
  </w:p>
  <w:p w14:paraId="4EC3FB97" w14:textId="77777777" w:rsidR="006553DC" w:rsidRPr="007234E9" w:rsidRDefault="006553DC" w:rsidP="006553DC">
    <w:pPr>
      <w:pStyle w:val="Footer"/>
      <w:rPr>
        <w:color w:val="FF0000"/>
      </w:rPr>
    </w:pPr>
    <w:r w:rsidRPr="006553DC">
      <w:rPr>
        <w:color w:val="FF0000"/>
      </w:rPr>
      <w:t xml:space="preserve">г. Москва, 119072, ул. </w:t>
    </w:r>
    <w:r w:rsidR="007234E9" w:rsidRPr="007234E9">
      <w:rPr>
        <w:color w:val="FF0000"/>
      </w:rPr>
      <w:t>Серафимовича, 2-288</w:t>
    </w:r>
  </w:p>
  <w:p w14:paraId="4F97BFDF" w14:textId="77777777" w:rsidR="006553DC" w:rsidRPr="006553DC" w:rsidRDefault="006553DC" w:rsidP="006553DC">
    <w:pPr>
      <w:pStyle w:val="Footer"/>
      <w:rPr>
        <w:color w:val="FF0000"/>
      </w:rPr>
    </w:pPr>
    <w:r w:rsidRPr="006553DC">
      <w:rPr>
        <w:color w:val="FF0000"/>
      </w:rPr>
      <w:t xml:space="preserve">ИНН 7705520900 </w:t>
    </w:r>
  </w:p>
  <w:p w14:paraId="0BA8BD0F" w14:textId="77777777" w:rsidR="006553DC" w:rsidRPr="006553DC" w:rsidRDefault="006553DC" w:rsidP="006553DC">
    <w:pPr>
      <w:pStyle w:val="Footer"/>
      <w:rPr>
        <w:color w:val="FF0000"/>
        <w:lang w:val="en-US"/>
      </w:rPr>
    </w:pPr>
    <w:r w:rsidRPr="006553DC">
      <w:rPr>
        <w:color w:val="FF0000"/>
        <w:lang w:val="en-US"/>
      </w:rPr>
      <w:t>ОГРН 1127799011856</w:t>
    </w:r>
  </w:p>
  <w:p w14:paraId="6369A344" w14:textId="77777777" w:rsidR="001279ED" w:rsidRPr="001279ED" w:rsidRDefault="001279ED" w:rsidP="001279ED">
    <w:pPr>
      <w:pStyle w:val="Footer"/>
      <w:jc w:val="center"/>
      <w:rPr>
        <w:b/>
        <w:color w:val="FF0000"/>
        <w:sz w:val="24"/>
        <w:szCs w:val="24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CFB6858" w14:textId="77777777" w:rsidR="00B45FB4" w:rsidRDefault="00B45FB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26D2C" w14:textId="77777777" w:rsidR="00505F75" w:rsidRDefault="00505F75" w:rsidP="00A61D16">
      <w:pPr>
        <w:spacing w:after="0" w:line="240" w:lineRule="auto"/>
      </w:pPr>
      <w:r>
        <w:separator/>
      </w:r>
    </w:p>
  </w:footnote>
  <w:footnote w:type="continuationSeparator" w:id="0">
    <w:p w14:paraId="7B7A3CCC" w14:textId="77777777" w:rsidR="00505F75" w:rsidRDefault="00505F75" w:rsidP="00A6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AB456D0" w14:textId="77777777" w:rsidR="00C807B1" w:rsidRDefault="00DA0262">
    <w:pPr>
      <w:pStyle w:val="Header"/>
    </w:pPr>
    <w:r>
      <w:rPr>
        <w:noProof/>
        <w:lang w:eastAsia="ru-RU"/>
      </w:rPr>
      <w:pict w14:anchorId="40384D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268599" o:spid="_x0000_s2062" type="#_x0000_t75" style="position:absolute;margin-left:0;margin-top:0;width:630.5pt;height:840.95pt;z-index:-251657216;mso-position-horizontal:center;mso-position-horizontal-relative:margin;mso-position-vertical:center;mso-position-vertical-relative:margin" o:allowincell="f">
          <v:imagedata r:id="rId1" o:title="фон для ворд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9B98367" w14:textId="77777777" w:rsidR="00C807B1" w:rsidRDefault="00DA0262" w:rsidP="004B3686">
    <w:pPr>
      <w:pStyle w:val="Header"/>
      <w:tabs>
        <w:tab w:val="clear" w:pos="4677"/>
      </w:tabs>
      <w:ind w:left="-426"/>
    </w:pPr>
    <w:r>
      <w:rPr>
        <w:noProof/>
        <w:lang w:eastAsia="ru-RU"/>
      </w:rPr>
      <w:pict w14:anchorId="4AFAC4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268600" o:spid="_x0000_s2063" type="#_x0000_t75" style="position:absolute;left:0;text-align:left;margin-left:-71.6pt;margin-top:-49.45pt;width:630.5pt;height:840.95pt;z-index:-251656192;mso-position-horizontal-relative:margin;mso-position-vertical-relative:margin" o:allowincell="f">
          <v:imagedata r:id="rId1" o:title="фон для ворд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9A57C3F" w14:textId="77777777" w:rsidR="00C807B1" w:rsidRDefault="00DA0262">
    <w:pPr>
      <w:pStyle w:val="Header"/>
    </w:pPr>
    <w:r>
      <w:rPr>
        <w:noProof/>
        <w:lang w:eastAsia="ru-RU"/>
      </w:rPr>
      <w:pict w14:anchorId="115775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268598" o:spid="_x0000_s2061" type="#_x0000_t75" style="position:absolute;margin-left:0;margin-top:0;width:630.5pt;height:840.95pt;z-index:-251658240;mso-position-horizontal:center;mso-position-horizontal-relative:margin;mso-position-vertical:center;mso-position-vertical-relative:margin" o:allowincell="f">
          <v:imagedata r:id="rId1" o:title="фон для ворд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6F61"/>
    <w:multiLevelType w:val="hybridMultilevel"/>
    <w:tmpl w:val="55283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14253"/>
    <w:multiLevelType w:val="hybridMultilevel"/>
    <w:tmpl w:val="7D523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20265"/>
    <w:multiLevelType w:val="hybridMultilevel"/>
    <w:tmpl w:val="2DC2C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5761A"/>
    <w:multiLevelType w:val="hybridMultilevel"/>
    <w:tmpl w:val="26948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9001E"/>
    <w:multiLevelType w:val="hybridMultilevel"/>
    <w:tmpl w:val="6060D48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3CDA4203"/>
    <w:multiLevelType w:val="hybridMultilevel"/>
    <w:tmpl w:val="64745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55F13"/>
    <w:multiLevelType w:val="hybridMultilevel"/>
    <w:tmpl w:val="2AD81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1D16"/>
    <w:rsid w:val="0001100B"/>
    <w:rsid w:val="000421FD"/>
    <w:rsid w:val="00053E9B"/>
    <w:rsid w:val="001279ED"/>
    <w:rsid w:val="00277577"/>
    <w:rsid w:val="00357981"/>
    <w:rsid w:val="004173D4"/>
    <w:rsid w:val="00427D79"/>
    <w:rsid w:val="004A69F1"/>
    <w:rsid w:val="004B3686"/>
    <w:rsid w:val="00505F75"/>
    <w:rsid w:val="005A0F09"/>
    <w:rsid w:val="005E7C78"/>
    <w:rsid w:val="006553DC"/>
    <w:rsid w:val="00702C36"/>
    <w:rsid w:val="007234E9"/>
    <w:rsid w:val="0077437A"/>
    <w:rsid w:val="00776619"/>
    <w:rsid w:val="008535BE"/>
    <w:rsid w:val="0097611C"/>
    <w:rsid w:val="00A61D16"/>
    <w:rsid w:val="00B45FB4"/>
    <w:rsid w:val="00B50154"/>
    <w:rsid w:val="00B9572A"/>
    <w:rsid w:val="00BD2B90"/>
    <w:rsid w:val="00C66707"/>
    <w:rsid w:val="00C807B1"/>
    <w:rsid w:val="00C86839"/>
    <w:rsid w:val="00D81CA5"/>
    <w:rsid w:val="00DA0262"/>
    <w:rsid w:val="00F860F7"/>
    <w:rsid w:val="00FC4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6"/>
    <o:shapelayout v:ext="edit">
      <o:idmap v:ext="edit" data="1"/>
    </o:shapelayout>
  </w:shapeDefaults>
  <w:decimalSymbol w:val=","/>
  <w:listSeparator w:val=";"/>
  <w14:docId w14:val="002DC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07"/>
  </w:style>
  <w:style w:type="paragraph" w:styleId="Heading1">
    <w:name w:val="heading 1"/>
    <w:basedOn w:val="Normal"/>
    <w:link w:val="Heading1Char"/>
    <w:uiPriority w:val="9"/>
    <w:qFormat/>
    <w:rsid w:val="00C807B1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D16"/>
  </w:style>
  <w:style w:type="paragraph" w:styleId="Footer">
    <w:name w:val="footer"/>
    <w:basedOn w:val="Normal"/>
    <w:link w:val="FooterChar"/>
    <w:uiPriority w:val="99"/>
    <w:unhideWhenUsed/>
    <w:rsid w:val="00A6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D16"/>
  </w:style>
  <w:style w:type="paragraph" w:styleId="BalloonText">
    <w:name w:val="Balloon Text"/>
    <w:basedOn w:val="Normal"/>
    <w:link w:val="BalloonTextChar"/>
    <w:uiPriority w:val="99"/>
    <w:semiHidden/>
    <w:unhideWhenUsed/>
    <w:rsid w:val="00F86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0F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807B1"/>
    <w:rPr>
      <w:rFonts w:ascii="Times" w:hAnsi="Times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807B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173D4"/>
    <w:rPr>
      <w:b/>
      <w:bCs/>
    </w:rPr>
  </w:style>
  <w:style w:type="character" w:customStyle="1" w:styleId="apple-converted-space">
    <w:name w:val="apple-converted-space"/>
    <w:basedOn w:val="DefaultParagraphFont"/>
    <w:rsid w:val="004173D4"/>
  </w:style>
  <w:style w:type="paragraph" w:styleId="ListParagraph">
    <w:name w:val="List Paragraph"/>
    <w:basedOn w:val="Normal"/>
    <w:uiPriority w:val="34"/>
    <w:qFormat/>
    <w:rsid w:val="00427D79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DA026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665CF-36A1-8141-841A-154734F6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7</Pages>
  <Words>1936</Words>
  <Characters>11038</Characters>
  <Application>Microsoft Macintosh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a.bolgova</dc:creator>
  <cp:lastModifiedBy>Anna</cp:lastModifiedBy>
  <cp:revision>18</cp:revision>
  <cp:lastPrinted>2013-02-15T10:44:00Z</cp:lastPrinted>
  <dcterms:created xsi:type="dcterms:W3CDTF">2013-02-15T10:42:00Z</dcterms:created>
  <dcterms:modified xsi:type="dcterms:W3CDTF">2015-10-21T10:23:00Z</dcterms:modified>
</cp:coreProperties>
</file>